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E1983" w14:textId="339B0660" w:rsidR="003311A6" w:rsidRPr="001A650B" w:rsidRDefault="0071721F" w:rsidP="0071721F">
      <w:pPr>
        <w:jc w:val="right"/>
        <w:rPr>
          <w:rFonts w:ascii="Sylfaen" w:hAnsi="Sylfaen"/>
          <w:bCs/>
          <w:sz w:val="16"/>
          <w:szCs w:val="16"/>
          <w:lang w:val="ka-GE"/>
        </w:rPr>
      </w:pPr>
      <w:r w:rsidRPr="002F755F">
        <w:rPr>
          <w:rFonts w:ascii="Sylfaen" w:hAnsi="Sylfaen"/>
          <w:b/>
          <w:sz w:val="28"/>
          <w:szCs w:val="28"/>
          <w:lang w:val="ka-GE"/>
        </w:rPr>
        <w:t>დანართი #</w:t>
      </w:r>
      <w:r>
        <w:rPr>
          <w:rFonts w:ascii="Sylfaen" w:hAnsi="Sylfaen"/>
          <w:b/>
          <w:sz w:val="28"/>
          <w:szCs w:val="28"/>
          <w:lang w:val="ka-GE"/>
        </w:rPr>
        <w:t>2</w:t>
      </w:r>
    </w:p>
    <w:p w14:paraId="64657D9F" w14:textId="77777777" w:rsidR="003311A6" w:rsidRPr="00F54C0A" w:rsidRDefault="003311A6" w:rsidP="003311A6">
      <w:pPr>
        <w:pStyle w:val="BodyText"/>
        <w:jc w:val="center"/>
        <w:rPr>
          <w:b/>
          <w:bCs/>
          <w:sz w:val="28"/>
          <w:szCs w:val="28"/>
          <w:lang w:val="ka-GE"/>
        </w:rPr>
      </w:pPr>
      <w:r>
        <w:rPr>
          <w:rFonts w:ascii="Sylfaen" w:hAnsi="Sylfaen"/>
          <w:b/>
          <w:bCs/>
          <w:sz w:val="28"/>
          <w:szCs w:val="28"/>
          <w:lang w:val="ka-GE"/>
        </w:rPr>
        <w:t>ინსტრუქცია ტენდერში მონაწილეთათვის (ი.ტ.მ.)</w:t>
      </w:r>
    </w:p>
    <w:p w14:paraId="24911E18" w14:textId="77777777" w:rsidR="003311A6" w:rsidRPr="00F54C0A" w:rsidRDefault="003311A6" w:rsidP="003311A6">
      <w:pPr>
        <w:pStyle w:val="BodyText"/>
        <w:rPr>
          <w:b/>
          <w:bCs/>
          <w:sz w:val="24"/>
          <w:lang w:val="ka-GE"/>
        </w:rPr>
      </w:pPr>
    </w:p>
    <w:p w14:paraId="6E3C56AF" w14:textId="77777777" w:rsidR="003311A6" w:rsidRPr="00F54C0A" w:rsidRDefault="003311A6" w:rsidP="003311A6">
      <w:pPr>
        <w:pStyle w:val="BodyText"/>
        <w:tabs>
          <w:tab w:val="left" w:pos="720"/>
        </w:tabs>
        <w:spacing w:before="0"/>
        <w:ind w:left="720" w:hanging="720"/>
        <w:rPr>
          <w:sz w:val="22"/>
          <w:szCs w:val="22"/>
          <w:lang w:val="ka-GE"/>
        </w:rPr>
      </w:pPr>
      <w:r w:rsidRPr="00F54C0A">
        <w:rPr>
          <w:sz w:val="22"/>
          <w:szCs w:val="22"/>
          <w:lang w:val="ka-GE"/>
        </w:rPr>
        <w:t xml:space="preserve">      </w:t>
      </w:r>
    </w:p>
    <w:p w14:paraId="1BD65ADB" w14:textId="77777777" w:rsidR="003311A6" w:rsidRPr="0037695F" w:rsidRDefault="003311A6" w:rsidP="003311A6">
      <w:pPr>
        <w:pStyle w:val="BodyText"/>
        <w:numPr>
          <w:ilvl w:val="0"/>
          <w:numId w:val="1"/>
        </w:numPr>
        <w:tabs>
          <w:tab w:val="left" w:pos="1080"/>
        </w:tabs>
        <w:spacing w:before="0"/>
        <w:ind w:firstLine="0"/>
        <w:rPr>
          <w:b/>
          <w:bCs/>
          <w:sz w:val="22"/>
          <w:szCs w:val="22"/>
          <w:lang w:val="ka-GE"/>
        </w:rPr>
      </w:pPr>
      <w:r>
        <w:rPr>
          <w:rFonts w:ascii="Sylfaen" w:hAnsi="Sylfaen"/>
          <w:b/>
          <w:bCs/>
          <w:sz w:val="22"/>
          <w:szCs w:val="22"/>
          <w:lang w:val="ka-GE"/>
        </w:rPr>
        <w:t>ტენდერში მონაწილეობა</w:t>
      </w:r>
    </w:p>
    <w:p w14:paraId="096850F7" w14:textId="77777777" w:rsidR="003311A6" w:rsidRPr="0037695F" w:rsidRDefault="003311A6" w:rsidP="003311A6">
      <w:pPr>
        <w:pStyle w:val="BodyText"/>
        <w:tabs>
          <w:tab w:val="left" w:pos="1080"/>
        </w:tabs>
        <w:spacing w:before="0"/>
        <w:ind w:left="720"/>
        <w:rPr>
          <w:b/>
          <w:bCs/>
          <w:sz w:val="22"/>
          <w:szCs w:val="22"/>
          <w:lang w:val="ka-GE"/>
        </w:rPr>
      </w:pPr>
    </w:p>
    <w:p w14:paraId="01F6B933" w14:textId="77777777" w:rsidR="003311A6" w:rsidRPr="00081D73" w:rsidRDefault="003311A6" w:rsidP="003311A6">
      <w:pPr>
        <w:pStyle w:val="BodyText"/>
        <w:tabs>
          <w:tab w:val="left" w:pos="709"/>
        </w:tabs>
        <w:spacing w:before="0"/>
        <w:ind w:left="709" w:hanging="709"/>
        <w:rPr>
          <w:rFonts w:ascii="Sylfaen" w:hAnsi="Sylfaen"/>
          <w:sz w:val="22"/>
          <w:szCs w:val="22"/>
          <w:lang w:val="ka-GE"/>
        </w:rPr>
      </w:pPr>
      <w:r w:rsidRPr="0037695F">
        <w:rPr>
          <w:sz w:val="22"/>
          <w:szCs w:val="22"/>
          <w:lang w:val="ka-GE"/>
        </w:rPr>
        <w:t xml:space="preserve">1.1 </w:t>
      </w:r>
      <w:r w:rsidRPr="0037695F">
        <w:rPr>
          <w:sz w:val="22"/>
          <w:szCs w:val="22"/>
          <w:lang w:val="ka-GE"/>
        </w:rPr>
        <w:tab/>
      </w:r>
      <w:r>
        <w:rPr>
          <w:rFonts w:ascii="Sylfaen" w:hAnsi="Sylfaen"/>
          <w:sz w:val="22"/>
          <w:szCs w:val="22"/>
          <w:lang w:val="ka-GE"/>
        </w:rPr>
        <w:t>ტენდერში მონაწილეობის უფლება აქვთ იურიდიულ და ფიზიკურ პირებს.</w:t>
      </w:r>
      <w:r w:rsidRPr="0037695F">
        <w:rPr>
          <w:sz w:val="22"/>
          <w:szCs w:val="22"/>
          <w:lang w:val="ka-GE"/>
        </w:rPr>
        <w:t xml:space="preserve"> </w:t>
      </w:r>
    </w:p>
    <w:p w14:paraId="712B861B" w14:textId="77777777" w:rsidR="003311A6" w:rsidRPr="00F971ED" w:rsidRDefault="003311A6" w:rsidP="003311A6">
      <w:pPr>
        <w:pStyle w:val="BodyText"/>
        <w:tabs>
          <w:tab w:val="left" w:pos="720"/>
        </w:tabs>
        <w:spacing w:before="0"/>
        <w:ind w:left="720" w:hanging="720"/>
        <w:rPr>
          <w:sz w:val="22"/>
          <w:szCs w:val="22"/>
          <w:lang w:val="ka-GE"/>
        </w:rPr>
      </w:pPr>
      <w:r w:rsidRPr="00081D73">
        <w:rPr>
          <w:sz w:val="22"/>
          <w:szCs w:val="22"/>
          <w:lang w:val="ka-GE"/>
        </w:rPr>
        <w:t xml:space="preserve">1.2  </w:t>
      </w:r>
      <w:r w:rsidRPr="00081D73">
        <w:rPr>
          <w:sz w:val="22"/>
          <w:szCs w:val="22"/>
          <w:lang w:val="ka-GE"/>
        </w:rPr>
        <w:tab/>
      </w:r>
      <w:r>
        <w:rPr>
          <w:rFonts w:ascii="Sylfaen" w:hAnsi="Sylfaen"/>
          <w:sz w:val="22"/>
          <w:szCs w:val="22"/>
          <w:lang w:val="ka-GE"/>
        </w:rPr>
        <w:t>დასაშვებია, რომ სს „ქართუ ბანკის“ (შემდგომ „ბანკი“) მიერ ღია ტენდერში მონაწილეობა აეკრძალოს ზოგიერთ პირს, რის შესახებაც მითითებული იქნება ტენდერის გამოცხადების შესახებ განცხადებაში (შემდგომ „განცხადება“).</w:t>
      </w:r>
    </w:p>
    <w:p w14:paraId="2DC4BCF0" w14:textId="77777777" w:rsidR="003311A6" w:rsidRPr="00F971ED" w:rsidRDefault="003311A6" w:rsidP="003311A6">
      <w:pPr>
        <w:pStyle w:val="BodyText"/>
        <w:tabs>
          <w:tab w:val="left" w:pos="1080"/>
        </w:tabs>
        <w:spacing w:before="0"/>
        <w:rPr>
          <w:sz w:val="22"/>
          <w:szCs w:val="22"/>
          <w:lang w:val="ka-GE"/>
        </w:rPr>
      </w:pPr>
    </w:p>
    <w:p w14:paraId="6F9108CB" w14:textId="77777777" w:rsidR="003311A6" w:rsidRPr="00355F4F" w:rsidRDefault="003311A6" w:rsidP="003311A6">
      <w:pPr>
        <w:pStyle w:val="BodyText"/>
        <w:numPr>
          <w:ilvl w:val="0"/>
          <w:numId w:val="1"/>
        </w:numPr>
        <w:tabs>
          <w:tab w:val="left" w:pos="1080"/>
        </w:tabs>
        <w:spacing w:before="0"/>
        <w:ind w:firstLine="0"/>
        <w:rPr>
          <w:b/>
          <w:bCs/>
          <w:sz w:val="22"/>
          <w:szCs w:val="22"/>
          <w:lang w:val="ka-GE"/>
        </w:rPr>
      </w:pPr>
      <w:r>
        <w:rPr>
          <w:rFonts w:ascii="Sylfaen" w:hAnsi="Sylfaen"/>
          <w:b/>
          <w:bCs/>
          <w:sz w:val="22"/>
          <w:szCs w:val="22"/>
          <w:lang w:val="ka-GE"/>
        </w:rPr>
        <w:t>ტენდერში მონაწილეობის ღირებულება</w:t>
      </w:r>
    </w:p>
    <w:p w14:paraId="2A0B4A22" w14:textId="77777777" w:rsidR="003311A6" w:rsidRPr="00355F4F" w:rsidRDefault="003311A6" w:rsidP="003311A6">
      <w:pPr>
        <w:pStyle w:val="BodyText"/>
        <w:tabs>
          <w:tab w:val="left" w:pos="1080"/>
        </w:tabs>
        <w:spacing w:before="0"/>
        <w:ind w:left="720"/>
        <w:rPr>
          <w:b/>
          <w:bCs/>
          <w:sz w:val="22"/>
          <w:szCs w:val="22"/>
          <w:lang w:val="ka-GE"/>
        </w:rPr>
      </w:pPr>
    </w:p>
    <w:p w14:paraId="0E27D3E5" w14:textId="77777777" w:rsidR="003311A6" w:rsidRPr="00C70385" w:rsidRDefault="003311A6" w:rsidP="003311A6">
      <w:pPr>
        <w:pStyle w:val="BodyText"/>
        <w:tabs>
          <w:tab w:val="left" w:pos="709"/>
        </w:tabs>
        <w:spacing w:before="0"/>
        <w:ind w:left="709" w:hanging="709"/>
        <w:rPr>
          <w:sz w:val="22"/>
          <w:szCs w:val="22"/>
          <w:lang w:val="ka-GE"/>
        </w:rPr>
      </w:pPr>
      <w:r w:rsidRPr="00355F4F">
        <w:rPr>
          <w:sz w:val="22"/>
          <w:szCs w:val="22"/>
          <w:lang w:val="ka-GE"/>
        </w:rPr>
        <w:t>2.1</w:t>
      </w:r>
      <w:r w:rsidRPr="00355F4F">
        <w:rPr>
          <w:sz w:val="22"/>
          <w:szCs w:val="22"/>
          <w:lang w:val="ka-GE"/>
        </w:rPr>
        <w:tab/>
      </w:r>
      <w:r w:rsidRPr="0071721F">
        <w:rPr>
          <w:rFonts w:ascii="Sylfaen" w:hAnsi="Sylfaen"/>
          <w:sz w:val="22"/>
          <w:szCs w:val="22"/>
          <w:lang w:val="ka-GE"/>
        </w:rPr>
        <w:t>ტენდერში მონაწილე პრეტენდენტი თავის თავზე იღებს საკუთარი სატენდერო წინადადების მომზადებასა და მოწოდებასთან დაკავშირებულ ხარჯებს, ხოლო ბანკი, არც ერთ შემთხვევაში არ აგებს პასუხს ამ ხარჯებზე.</w:t>
      </w:r>
    </w:p>
    <w:p w14:paraId="28F8ADFE" w14:textId="77777777" w:rsidR="003311A6" w:rsidRPr="00C70385" w:rsidRDefault="003311A6" w:rsidP="003311A6">
      <w:pPr>
        <w:pStyle w:val="BodyText"/>
        <w:tabs>
          <w:tab w:val="left" w:pos="709"/>
        </w:tabs>
        <w:spacing w:before="0"/>
        <w:ind w:left="709" w:hanging="709"/>
        <w:rPr>
          <w:color w:val="FF0000"/>
          <w:sz w:val="22"/>
          <w:szCs w:val="22"/>
          <w:lang w:val="ka-GE"/>
        </w:rPr>
      </w:pPr>
      <w:r w:rsidRPr="00C70385">
        <w:rPr>
          <w:sz w:val="22"/>
          <w:szCs w:val="22"/>
          <w:lang w:val="ka-GE"/>
        </w:rPr>
        <w:t xml:space="preserve">       </w:t>
      </w:r>
    </w:p>
    <w:p w14:paraId="6737ACC8" w14:textId="77777777" w:rsidR="003311A6" w:rsidRPr="00C70385" w:rsidRDefault="003311A6" w:rsidP="003311A6">
      <w:pPr>
        <w:pStyle w:val="BodyText"/>
        <w:spacing w:before="0"/>
        <w:rPr>
          <w:sz w:val="22"/>
          <w:szCs w:val="22"/>
          <w:lang w:val="ka-GE"/>
        </w:rPr>
      </w:pPr>
    </w:p>
    <w:p w14:paraId="5DEC67BF" w14:textId="77777777" w:rsidR="003311A6" w:rsidRDefault="003311A6" w:rsidP="003311A6">
      <w:pPr>
        <w:pStyle w:val="BodyText"/>
        <w:tabs>
          <w:tab w:val="left" w:pos="1080"/>
        </w:tabs>
        <w:spacing w:before="0"/>
        <w:ind w:left="1080" w:hanging="360"/>
        <w:rPr>
          <w:b/>
          <w:bCs/>
          <w:sz w:val="22"/>
          <w:szCs w:val="22"/>
        </w:rPr>
      </w:pPr>
      <w:r>
        <w:rPr>
          <w:b/>
          <w:bCs/>
          <w:sz w:val="22"/>
          <w:szCs w:val="22"/>
        </w:rPr>
        <w:t>3</w:t>
      </w:r>
      <w:r w:rsidRPr="00DD2DCC">
        <w:rPr>
          <w:b/>
          <w:bCs/>
          <w:sz w:val="22"/>
          <w:szCs w:val="22"/>
        </w:rPr>
        <w:t>.</w:t>
      </w:r>
      <w:r w:rsidRPr="00DD2DCC">
        <w:rPr>
          <w:b/>
          <w:bCs/>
          <w:sz w:val="22"/>
          <w:szCs w:val="22"/>
        </w:rPr>
        <w:tab/>
      </w:r>
      <w:r>
        <w:rPr>
          <w:rFonts w:ascii="Sylfaen" w:hAnsi="Sylfaen"/>
          <w:b/>
          <w:bCs/>
          <w:sz w:val="22"/>
          <w:szCs w:val="22"/>
          <w:lang w:val="ka-GE"/>
        </w:rPr>
        <w:t>სატენდერო კომისია და ტენდერის ორგანიზატორი</w:t>
      </w:r>
    </w:p>
    <w:p w14:paraId="5154E43A" w14:textId="77777777" w:rsidR="003311A6" w:rsidRPr="00DD2DCC" w:rsidRDefault="003311A6" w:rsidP="003311A6">
      <w:pPr>
        <w:pStyle w:val="BodyText"/>
        <w:tabs>
          <w:tab w:val="left" w:pos="1080"/>
        </w:tabs>
        <w:spacing w:before="0"/>
        <w:ind w:left="1080" w:hanging="720"/>
        <w:rPr>
          <w:b/>
          <w:bCs/>
          <w:sz w:val="22"/>
          <w:szCs w:val="22"/>
        </w:rPr>
      </w:pPr>
    </w:p>
    <w:p w14:paraId="40C456BE" w14:textId="77777777" w:rsidR="003311A6" w:rsidRDefault="003311A6" w:rsidP="003311A6">
      <w:pPr>
        <w:pStyle w:val="BodyText"/>
        <w:tabs>
          <w:tab w:val="left" w:pos="720"/>
        </w:tabs>
        <w:spacing w:before="0"/>
        <w:ind w:left="720" w:hanging="720"/>
        <w:rPr>
          <w:sz w:val="22"/>
          <w:szCs w:val="22"/>
        </w:rPr>
      </w:pPr>
      <w:r>
        <w:rPr>
          <w:sz w:val="22"/>
          <w:szCs w:val="22"/>
        </w:rPr>
        <w:t>3</w:t>
      </w:r>
      <w:r w:rsidRPr="00DD2DCC">
        <w:rPr>
          <w:sz w:val="22"/>
          <w:szCs w:val="22"/>
        </w:rPr>
        <w:t>.1</w:t>
      </w:r>
      <w:r w:rsidRPr="00DD2DCC">
        <w:rPr>
          <w:sz w:val="22"/>
          <w:szCs w:val="22"/>
        </w:rPr>
        <w:tab/>
      </w:r>
      <w:r>
        <w:rPr>
          <w:rFonts w:ascii="Sylfaen" w:hAnsi="Sylfaen"/>
          <w:sz w:val="22"/>
          <w:szCs w:val="22"/>
          <w:lang w:val="ka-GE"/>
        </w:rPr>
        <w:t xml:space="preserve">ბანკი ტენდერის ჩატარებას უზრუნველყოფს სს „ბანკის ქართუს“ მიერ შესყიდვების განხორციელების დებულების შესაბამისად, ბანკის სატენდერო კომისიისა (შემდგომ „სატენდერო კომისია“) და ადმინისტრაციული დეპარტამენტის მეშვეობით. თანამშრომელთა საკონტაქტო ინფორმაცია მოცემულია განცხადებაში, ტენდერში მონაწილეობის შესახებ მოწვევაში (შემდგომ „მოწვევა“) და საბაზისო მონაცემთა ნუსხაში (შემდგომ „ს.მ.ნ“).  </w:t>
      </w:r>
      <w:r w:rsidRPr="00DD2DCC">
        <w:rPr>
          <w:sz w:val="22"/>
          <w:szCs w:val="22"/>
        </w:rPr>
        <w:t xml:space="preserve"> </w:t>
      </w:r>
    </w:p>
    <w:p w14:paraId="4740906A" w14:textId="77777777" w:rsidR="003311A6" w:rsidRPr="00DD2DCC" w:rsidRDefault="003311A6" w:rsidP="003311A6">
      <w:pPr>
        <w:pStyle w:val="BodyText"/>
        <w:tabs>
          <w:tab w:val="left" w:pos="720"/>
        </w:tabs>
        <w:spacing w:before="0"/>
        <w:ind w:left="720" w:hanging="720"/>
        <w:rPr>
          <w:sz w:val="22"/>
          <w:szCs w:val="22"/>
          <w:lang w:val="ka-GE"/>
        </w:rPr>
      </w:pPr>
    </w:p>
    <w:p w14:paraId="12F100BC" w14:textId="77777777" w:rsidR="003311A6" w:rsidRPr="00DD2DCC" w:rsidRDefault="003311A6" w:rsidP="003311A6">
      <w:pPr>
        <w:pStyle w:val="BodyText"/>
        <w:spacing w:before="0"/>
        <w:rPr>
          <w:sz w:val="22"/>
          <w:szCs w:val="22"/>
        </w:rPr>
      </w:pPr>
      <w:r w:rsidRPr="00DD2DCC">
        <w:rPr>
          <w:sz w:val="22"/>
          <w:szCs w:val="22"/>
        </w:rPr>
        <w:t xml:space="preserve">  </w:t>
      </w:r>
    </w:p>
    <w:p w14:paraId="42B5F80D" w14:textId="77777777" w:rsidR="003311A6" w:rsidRDefault="003311A6" w:rsidP="003311A6">
      <w:pPr>
        <w:pStyle w:val="BodyText"/>
        <w:numPr>
          <w:ilvl w:val="0"/>
          <w:numId w:val="2"/>
        </w:numPr>
        <w:spacing w:before="0"/>
        <w:ind w:firstLine="0"/>
        <w:rPr>
          <w:rFonts w:ascii="Sylfaen" w:hAnsi="Sylfaen"/>
          <w:b/>
          <w:sz w:val="22"/>
          <w:szCs w:val="22"/>
          <w:lang w:val="ka-GE"/>
        </w:rPr>
      </w:pPr>
      <w:r>
        <w:rPr>
          <w:rFonts w:ascii="Sylfaen" w:hAnsi="Sylfaen"/>
          <w:b/>
          <w:sz w:val="22"/>
          <w:szCs w:val="22"/>
          <w:lang w:val="ka-GE"/>
        </w:rPr>
        <w:t>სატენდერო კომისიის უფლება – მოვალეობები</w:t>
      </w:r>
    </w:p>
    <w:p w14:paraId="59F9D6B3" w14:textId="77777777" w:rsidR="003311A6" w:rsidRDefault="003311A6" w:rsidP="003311A6">
      <w:pPr>
        <w:pStyle w:val="BodyText"/>
        <w:spacing w:before="0"/>
        <w:ind w:left="360"/>
        <w:rPr>
          <w:rFonts w:ascii="Sylfaen" w:hAnsi="Sylfaen"/>
          <w:b/>
          <w:sz w:val="22"/>
          <w:szCs w:val="22"/>
          <w:lang w:val="ka-GE"/>
        </w:rPr>
      </w:pPr>
    </w:p>
    <w:p w14:paraId="60AE71E8" w14:textId="67E03AD8" w:rsidR="003311A6" w:rsidRPr="00C01675" w:rsidRDefault="003311A6" w:rsidP="003311A6">
      <w:pPr>
        <w:pStyle w:val="BodyText"/>
        <w:spacing w:before="0"/>
        <w:ind w:left="720" w:hanging="720"/>
        <w:rPr>
          <w:sz w:val="22"/>
          <w:szCs w:val="22"/>
        </w:rPr>
      </w:pPr>
      <w:r>
        <w:rPr>
          <w:rFonts w:ascii="Sylfaen" w:hAnsi="Sylfaen"/>
          <w:sz w:val="22"/>
          <w:szCs w:val="22"/>
          <w:lang w:val="ka-GE"/>
        </w:rPr>
        <w:t xml:space="preserve">4.1 </w:t>
      </w:r>
      <w:r>
        <w:rPr>
          <w:rFonts w:ascii="Sylfaen" w:hAnsi="Sylfaen"/>
          <w:sz w:val="22"/>
          <w:szCs w:val="22"/>
        </w:rPr>
        <w:t xml:space="preserve">      </w:t>
      </w:r>
      <w:r>
        <w:rPr>
          <w:rFonts w:ascii="Sylfaen" w:hAnsi="Sylfaen"/>
          <w:sz w:val="22"/>
          <w:szCs w:val="22"/>
          <w:lang w:val="ka-GE"/>
        </w:rPr>
        <w:t>სატენდერო კომისიის უფლება–მოვალეობებია:</w:t>
      </w:r>
    </w:p>
    <w:p w14:paraId="1F54CC2A" w14:textId="77777777" w:rsidR="003311A6" w:rsidRPr="00572901" w:rsidRDefault="003311A6" w:rsidP="003311A6">
      <w:pPr>
        <w:pStyle w:val="BodyText"/>
        <w:spacing w:before="0"/>
        <w:ind w:left="720" w:hanging="720"/>
        <w:rPr>
          <w:sz w:val="22"/>
          <w:szCs w:val="22"/>
          <w:lang w:val="ka-GE"/>
        </w:rPr>
      </w:pPr>
      <w:r w:rsidRPr="00572901">
        <w:rPr>
          <w:sz w:val="22"/>
          <w:szCs w:val="22"/>
          <w:lang w:val="ka-GE"/>
        </w:rPr>
        <w:t xml:space="preserve">4.1.1 </w:t>
      </w:r>
      <w:r>
        <w:rPr>
          <w:rFonts w:ascii="Sylfaen" w:hAnsi="Sylfaen"/>
          <w:sz w:val="22"/>
          <w:szCs w:val="22"/>
          <w:lang w:val="ka-GE"/>
        </w:rPr>
        <w:t xml:space="preserve">   შესყიდვებთან დაკავშირებული საქმიანობისა და სატენდერო პროცედურების წარმართვა, სატენდერო წინადადებების მიღების ვადების განსაზღვრა/შეცვლა, სატენდერო დოკუმენტაციის</w:t>
      </w:r>
      <w:r w:rsidRPr="00572901">
        <w:rPr>
          <w:sz w:val="22"/>
          <w:szCs w:val="22"/>
          <w:lang w:val="ka-GE"/>
        </w:rPr>
        <w:t xml:space="preserve"> </w:t>
      </w:r>
      <w:r>
        <w:rPr>
          <w:rFonts w:ascii="Sylfaen" w:hAnsi="Sylfaen"/>
          <w:sz w:val="22"/>
          <w:szCs w:val="22"/>
          <w:lang w:val="ka-GE"/>
        </w:rPr>
        <w:t>დამტკიცება, მასში ცვლილებების შეტანა, ტენდერის მეორე ეტაპის დანიშვნა, პრეტენდენტთა მიერ წარმოდგენილი სატენდერო წინადადებების გახსნა, შერჩევა,</w:t>
      </w:r>
      <w:r w:rsidRPr="00572901">
        <w:rPr>
          <w:sz w:val="22"/>
          <w:szCs w:val="22"/>
          <w:lang w:val="ka-GE"/>
        </w:rPr>
        <w:t xml:space="preserve"> </w:t>
      </w:r>
      <w:r>
        <w:rPr>
          <w:rFonts w:ascii="Sylfaen" w:hAnsi="Sylfaen"/>
          <w:sz w:val="22"/>
          <w:szCs w:val="22"/>
          <w:lang w:val="ka-GE"/>
        </w:rPr>
        <w:t>შეფასება, გამარჯვებულის გამოვლენა, ტენდერის არშემდგარად გამოცხადება, შეწყვეტა, საკვალიფიკაციო მონაცემების მიმართ მოთხოვნების განსაზღვრა, პრეტენდენტთა დისკვალიფიკაცია,</w:t>
      </w:r>
      <w:r w:rsidRPr="00572901">
        <w:rPr>
          <w:sz w:val="22"/>
          <w:szCs w:val="22"/>
          <w:lang w:val="ka-GE"/>
        </w:rPr>
        <w:t xml:space="preserve"> </w:t>
      </w:r>
      <w:r>
        <w:rPr>
          <w:rFonts w:ascii="Sylfaen" w:hAnsi="Sylfaen"/>
          <w:sz w:val="22"/>
          <w:szCs w:val="22"/>
          <w:lang w:val="ka-GE"/>
        </w:rPr>
        <w:t>ცალკეული პირებისათვის ღია ტენდერში მონაწილეობის აკრძალვის შესახებ გადაწყვეტილების მიღება</w:t>
      </w:r>
      <w:r w:rsidRPr="00E23107">
        <w:rPr>
          <w:rFonts w:ascii="Sylfaen" w:hAnsi="Sylfaen"/>
          <w:sz w:val="22"/>
          <w:szCs w:val="22"/>
          <w:lang w:val="ka-GE"/>
        </w:rPr>
        <w:t>,</w:t>
      </w:r>
      <w:r>
        <w:rPr>
          <w:rFonts w:ascii="Sylfaen" w:hAnsi="Sylfaen"/>
          <w:sz w:val="22"/>
          <w:szCs w:val="22"/>
          <w:lang w:val="ka-GE"/>
        </w:rPr>
        <w:t xml:space="preserve"> სატენდერო წინადადების</w:t>
      </w:r>
      <w:r w:rsidRPr="00900B29">
        <w:rPr>
          <w:rFonts w:ascii="Sylfaen" w:hAnsi="Sylfaen"/>
          <w:sz w:val="22"/>
          <w:szCs w:val="22"/>
          <w:lang w:val="ka-GE"/>
        </w:rPr>
        <w:t>/</w:t>
      </w:r>
      <w:r>
        <w:rPr>
          <w:rFonts w:ascii="Sylfaen" w:hAnsi="Sylfaen"/>
          <w:sz w:val="22"/>
          <w:szCs w:val="22"/>
          <w:lang w:val="ka-GE"/>
        </w:rPr>
        <w:t xml:space="preserve"> ხელშეკრულების შესრულების უზრუნველყოფის პირობების, ოდენობისა და ფორმის განსაზღვრა</w:t>
      </w:r>
      <w:r w:rsidRPr="00900B29">
        <w:rPr>
          <w:rFonts w:ascii="Sylfaen" w:hAnsi="Sylfaen"/>
          <w:sz w:val="22"/>
          <w:szCs w:val="22"/>
          <w:lang w:val="ka-GE"/>
        </w:rPr>
        <w:t>,</w:t>
      </w:r>
      <w:r>
        <w:rPr>
          <w:rFonts w:ascii="Sylfaen" w:hAnsi="Sylfaen"/>
          <w:sz w:val="22"/>
          <w:szCs w:val="22"/>
          <w:lang w:val="ka-GE"/>
        </w:rPr>
        <w:t xml:space="preserve"> საკვალიფიკაციო მონაცემების ხელახალი დადასტურების ან/და წარმოდგენილი სატენდერო წინადადებების მოქმედების ვადის გაგრძელების, სატენდერო წინადადების დაზუსტების მოთხოვნა; სუბ–კონტრაქორებისათვის საკვალიფიკაციო მოთხოვნების დაწესება; ნებისმიერი მოთხოვნის დაწესება, რაც შეიძლება გააჩნდეს ბანკს სატენდერო წინადადების ან პრეტენდენტის/</w:t>
      </w:r>
      <w:r w:rsidRPr="008D6061">
        <w:rPr>
          <w:rFonts w:ascii="Sylfaen" w:hAnsi="Sylfaen"/>
          <w:sz w:val="22"/>
          <w:szCs w:val="22"/>
          <w:lang w:val="ka-GE"/>
        </w:rPr>
        <w:t>სუბ–კონტრაქტორის</w:t>
      </w:r>
      <w:r w:rsidRPr="008D6061">
        <w:rPr>
          <w:sz w:val="22"/>
          <w:szCs w:val="22"/>
          <w:lang w:val="ka-GE"/>
        </w:rPr>
        <w:t xml:space="preserve"> </w:t>
      </w:r>
      <w:r>
        <w:rPr>
          <w:rFonts w:ascii="Sylfaen" w:hAnsi="Sylfaen"/>
          <w:sz w:val="22"/>
          <w:szCs w:val="22"/>
          <w:lang w:val="ka-GE"/>
        </w:rPr>
        <w:t>მიმართ ყოველი კონკრეტული</w:t>
      </w:r>
      <w:r w:rsidRPr="008D6061">
        <w:rPr>
          <w:sz w:val="22"/>
          <w:szCs w:val="22"/>
          <w:lang w:val="ka-GE"/>
        </w:rPr>
        <w:t xml:space="preserve"> </w:t>
      </w:r>
      <w:r w:rsidRPr="008D6061">
        <w:rPr>
          <w:rFonts w:ascii="Sylfaen" w:hAnsi="Sylfaen"/>
          <w:sz w:val="22"/>
          <w:szCs w:val="22"/>
          <w:lang w:val="ka-GE"/>
        </w:rPr>
        <w:t>ტენდერის</w:t>
      </w:r>
      <w:r>
        <w:rPr>
          <w:rFonts w:ascii="Sylfaen" w:hAnsi="Sylfaen"/>
          <w:sz w:val="22"/>
          <w:szCs w:val="22"/>
          <w:lang w:val="ka-GE"/>
        </w:rPr>
        <w:t xml:space="preserve"> განხორციელებისას,</w:t>
      </w:r>
      <w:r w:rsidRPr="00572901">
        <w:rPr>
          <w:color w:val="FF0000"/>
          <w:sz w:val="22"/>
          <w:szCs w:val="22"/>
          <w:lang w:val="ka-GE"/>
        </w:rPr>
        <w:t xml:space="preserve"> </w:t>
      </w:r>
      <w:r>
        <w:rPr>
          <w:rFonts w:ascii="Sylfaen" w:hAnsi="Sylfaen"/>
          <w:sz w:val="22"/>
          <w:szCs w:val="22"/>
          <w:lang w:val="ka-GE"/>
        </w:rPr>
        <w:t xml:space="preserve"> ასევე სხვა უფლებამოსილების განხორციელება</w:t>
      </w:r>
      <w:r w:rsidRPr="00572901">
        <w:rPr>
          <w:sz w:val="22"/>
          <w:szCs w:val="22"/>
          <w:lang w:val="ka-GE"/>
        </w:rPr>
        <w:t>.</w:t>
      </w:r>
      <w:r>
        <w:rPr>
          <w:rFonts w:ascii="Sylfaen" w:hAnsi="Sylfaen"/>
          <w:sz w:val="22"/>
          <w:szCs w:val="22"/>
          <w:lang w:val="ka-GE"/>
        </w:rPr>
        <w:t xml:space="preserve"> </w:t>
      </w:r>
    </w:p>
    <w:p w14:paraId="13293CE7" w14:textId="61EEBB32" w:rsidR="003311A6" w:rsidRPr="00556F28" w:rsidRDefault="003311A6" w:rsidP="003311A6">
      <w:pPr>
        <w:pStyle w:val="BodyText"/>
        <w:spacing w:before="0"/>
        <w:ind w:left="720" w:hanging="720"/>
        <w:rPr>
          <w:sz w:val="22"/>
          <w:szCs w:val="22"/>
          <w:lang w:val="ka-GE"/>
        </w:rPr>
      </w:pPr>
      <w:r w:rsidRPr="00E23107">
        <w:rPr>
          <w:rFonts w:ascii="Sylfaen" w:hAnsi="Sylfaen"/>
          <w:sz w:val="22"/>
          <w:szCs w:val="22"/>
          <w:lang w:val="ka-GE"/>
        </w:rPr>
        <w:t xml:space="preserve">  </w:t>
      </w:r>
      <w:r>
        <w:rPr>
          <w:rFonts w:ascii="Sylfaen" w:hAnsi="Sylfaen"/>
          <w:sz w:val="22"/>
          <w:szCs w:val="22"/>
          <w:lang w:val="ka-GE"/>
        </w:rPr>
        <w:t xml:space="preserve"> </w:t>
      </w:r>
      <w:r w:rsidRPr="00DB28CA">
        <w:rPr>
          <w:rFonts w:ascii="Sylfaen" w:hAnsi="Sylfaen"/>
          <w:sz w:val="22"/>
          <w:szCs w:val="22"/>
          <w:lang w:val="ka-GE"/>
        </w:rPr>
        <w:t xml:space="preserve">  </w:t>
      </w:r>
    </w:p>
    <w:p w14:paraId="301234FF" w14:textId="77777777" w:rsidR="003311A6" w:rsidRPr="00556F28" w:rsidRDefault="003311A6" w:rsidP="003311A6">
      <w:pPr>
        <w:pStyle w:val="BodyText"/>
        <w:spacing w:before="0"/>
        <w:ind w:left="720" w:firstLine="30"/>
        <w:rPr>
          <w:sz w:val="22"/>
          <w:szCs w:val="22"/>
          <w:lang w:val="ka-GE"/>
        </w:rPr>
      </w:pPr>
    </w:p>
    <w:p w14:paraId="4587F4A0" w14:textId="77777777" w:rsidR="003311A6" w:rsidRPr="00556F28" w:rsidRDefault="003311A6" w:rsidP="003311A6">
      <w:pPr>
        <w:pStyle w:val="BodyText"/>
        <w:spacing w:before="0"/>
        <w:ind w:left="720" w:firstLine="30"/>
        <w:rPr>
          <w:sz w:val="22"/>
          <w:szCs w:val="22"/>
          <w:lang w:val="ka-GE"/>
        </w:rPr>
      </w:pPr>
    </w:p>
    <w:p w14:paraId="0BC07DBD" w14:textId="29DB5686" w:rsidR="003311A6" w:rsidRPr="00B1069F" w:rsidRDefault="003311A6" w:rsidP="003311A6">
      <w:pPr>
        <w:pStyle w:val="BodyText"/>
        <w:spacing w:before="0"/>
        <w:ind w:firstLine="180"/>
        <w:rPr>
          <w:b/>
          <w:sz w:val="22"/>
          <w:szCs w:val="22"/>
          <w:lang w:val="ka-GE"/>
        </w:rPr>
      </w:pPr>
      <w:r w:rsidRPr="00DB28CA">
        <w:rPr>
          <w:b/>
          <w:sz w:val="22"/>
          <w:szCs w:val="22"/>
          <w:lang w:val="ka-GE"/>
        </w:rPr>
        <w:lastRenderedPageBreak/>
        <w:t xml:space="preserve">   </w:t>
      </w:r>
      <w:r w:rsidRPr="00870144">
        <w:rPr>
          <w:b/>
          <w:sz w:val="22"/>
          <w:szCs w:val="22"/>
          <w:lang w:val="ka-GE"/>
        </w:rPr>
        <w:t xml:space="preserve">  </w:t>
      </w:r>
      <w:r w:rsidRPr="001354F9">
        <w:rPr>
          <w:b/>
          <w:sz w:val="22"/>
          <w:szCs w:val="22"/>
          <w:lang w:val="ka-GE"/>
        </w:rPr>
        <w:t>5.</w:t>
      </w:r>
      <w:r w:rsidRPr="00DD2DCC">
        <w:rPr>
          <w:sz w:val="22"/>
          <w:szCs w:val="22"/>
          <w:lang w:val="ka-GE"/>
        </w:rPr>
        <w:tab/>
      </w:r>
      <w:r w:rsidRPr="00870144">
        <w:rPr>
          <w:sz w:val="22"/>
          <w:szCs w:val="22"/>
          <w:lang w:val="ka-GE"/>
        </w:rPr>
        <w:t xml:space="preserve"> </w:t>
      </w:r>
      <w:r>
        <w:rPr>
          <w:rFonts w:ascii="Sylfaen" w:hAnsi="Sylfaen"/>
          <w:b/>
          <w:sz w:val="22"/>
          <w:szCs w:val="22"/>
          <w:lang w:val="ka-GE"/>
        </w:rPr>
        <w:t>ადმინისტრაციული დეპარტამენტი</w:t>
      </w:r>
      <w:r w:rsidR="00FA43BF">
        <w:rPr>
          <w:rFonts w:ascii="Sylfaen" w:hAnsi="Sylfaen"/>
          <w:b/>
          <w:sz w:val="22"/>
          <w:szCs w:val="22"/>
          <w:lang w:val="ka-GE"/>
        </w:rPr>
        <w:t xml:space="preserve"> </w:t>
      </w:r>
    </w:p>
    <w:p w14:paraId="72A46671" w14:textId="77777777" w:rsidR="003311A6" w:rsidRPr="00DD2DCC" w:rsidRDefault="003311A6" w:rsidP="003311A6">
      <w:pPr>
        <w:pStyle w:val="BodyText"/>
        <w:spacing w:before="0"/>
        <w:ind w:left="720"/>
        <w:rPr>
          <w:sz w:val="22"/>
          <w:szCs w:val="22"/>
          <w:lang w:val="ka-GE"/>
        </w:rPr>
      </w:pPr>
    </w:p>
    <w:p w14:paraId="27FAF264" w14:textId="77777777" w:rsidR="003311A6" w:rsidRPr="00D8782A" w:rsidRDefault="003311A6" w:rsidP="003311A6">
      <w:pPr>
        <w:pStyle w:val="BodyText"/>
        <w:spacing w:before="0"/>
        <w:ind w:left="720" w:hanging="630"/>
        <w:rPr>
          <w:rFonts w:ascii="Sylfaen" w:hAnsi="Sylfaen"/>
          <w:sz w:val="22"/>
          <w:szCs w:val="22"/>
          <w:lang w:val="ka-GE"/>
        </w:rPr>
      </w:pPr>
      <w:r w:rsidRPr="00B1069F">
        <w:rPr>
          <w:sz w:val="22"/>
          <w:szCs w:val="22"/>
          <w:lang w:val="ka-GE"/>
        </w:rPr>
        <w:t xml:space="preserve">5.1 </w:t>
      </w:r>
      <w:r>
        <w:rPr>
          <w:rFonts w:ascii="Sylfaen" w:hAnsi="Sylfaen"/>
          <w:sz w:val="22"/>
          <w:szCs w:val="22"/>
          <w:lang w:val="ka-GE"/>
        </w:rPr>
        <w:t>ადმინისტრაციული დეპარტამენტის ფუნქციებია: სატენდერო დოკუმენტაციის პრეტენდენტებისათვის მიწოდების</w:t>
      </w:r>
      <w:r w:rsidRPr="00B1069F">
        <w:rPr>
          <w:sz w:val="22"/>
          <w:szCs w:val="22"/>
          <w:lang w:val="ka-GE"/>
        </w:rPr>
        <w:t xml:space="preserve"> </w:t>
      </w:r>
      <w:r>
        <w:rPr>
          <w:rFonts w:ascii="Sylfaen" w:hAnsi="Sylfaen"/>
          <w:sz w:val="22"/>
          <w:szCs w:val="22"/>
          <w:lang w:val="ka-GE"/>
        </w:rPr>
        <w:t>უზრუნველყოფა</w:t>
      </w:r>
      <w:r w:rsidRPr="00E23107">
        <w:rPr>
          <w:rFonts w:ascii="Sylfaen" w:hAnsi="Sylfaen"/>
          <w:sz w:val="22"/>
          <w:szCs w:val="22"/>
          <w:lang w:val="ka-GE"/>
        </w:rPr>
        <w:t>,</w:t>
      </w:r>
      <w:r>
        <w:rPr>
          <w:rFonts w:ascii="Sylfaen" w:hAnsi="Sylfaen"/>
          <w:sz w:val="22"/>
          <w:szCs w:val="22"/>
          <w:lang w:val="ka-GE"/>
        </w:rPr>
        <w:t xml:space="preserve"> პრეტენდენტებთან ინფორმაციული ხასიათის ურთიერთობა, სატენდერო წინადადებების მიღება,</w:t>
      </w:r>
      <w:r w:rsidRPr="008B76E5">
        <w:rPr>
          <w:sz w:val="22"/>
          <w:szCs w:val="22"/>
          <w:lang w:val="ka-GE"/>
        </w:rPr>
        <w:t xml:space="preserve"> </w:t>
      </w:r>
      <w:r>
        <w:rPr>
          <w:rFonts w:ascii="Sylfaen" w:hAnsi="Sylfaen"/>
          <w:sz w:val="22"/>
          <w:szCs w:val="22"/>
          <w:lang w:val="ka-GE"/>
        </w:rPr>
        <w:t>ტენდერის მიმდინარეობასთან დაკავშირებული ნებისმიერი ორგანიზაციული საკითხების მოგვარების უზრუნველყოფა,</w:t>
      </w:r>
      <w:r w:rsidRPr="00582A31">
        <w:rPr>
          <w:sz w:val="22"/>
          <w:szCs w:val="22"/>
          <w:lang w:val="ka-GE"/>
        </w:rPr>
        <w:t xml:space="preserve"> </w:t>
      </w:r>
      <w:r w:rsidRPr="00120579">
        <w:rPr>
          <w:rFonts w:ascii="Sylfaen" w:hAnsi="Sylfaen"/>
          <w:sz w:val="22"/>
          <w:szCs w:val="22"/>
          <w:lang w:val="ka-GE"/>
        </w:rPr>
        <w:t>სატენდერო კომისიის დავალებით  პრეტენდენტებთან</w:t>
      </w:r>
      <w:r w:rsidRPr="00B1069F">
        <w:rPr>
          <w:rFonts w:ascii="Sylfaen" w:hAnsi="Sylfaen"/>
          <w:sz w:val="22"/>
          <w:szCs w:val="22"/>
          <w:lang w:val="ka-GE"/>
        </w:rPr>
        <w:t xml:space="preserve"> </w:t>
      </w:r>
      <w:r w:rsidRPr="00120579">
        <w:rPr>
          <w:rFonts w:ascii="Sylfaen" w:hAnsi="Sylfaen"/>
          <w:sz w:val="22"/>
          <w:szCs w:val="22"/>
          <w:lang w:val="ka-GE"/>
        </w:rPr>
        <w:t>მოლაპარაკებებ</w:t>
      </w:r>
      <w:r>
        <w:rPr>
          <w:rFonts w:ascii="Sylfaen" w:hAnsi="Sylfaen"/>
          <w:sz w:val="22"/>
          <w:szCs w:val="22"/>
          <w:lang w:val="ka-GE"/>
        </w:rPr>
        <w:t>ი</w:t>
      </w:r>
      <w:r w:rsidRPr="00120579">
        <w:rPr>
          <w:rFonts w:ascii="Sylfaen" w:hAnsi="Sylfaen"/>
          <w:sz w:val="22"/>
          <w:szCs w:val="22"/>
          <w:lang w:val="ka-GE"/>
        </w:rPr>
        <w:t xml:space="preserve">ს </w:t>
      </w:r>
      <w:r>
        <w:rPr>
          <w:rFonts w:ascii="Sylfaen" w:hAnsi="Sylfaen"/>
          <w:sz w:val="22"/>
          <w:szCs w:val="22"/>
          <w:lang w:val="ka-GE"/>
        </w:rPr>
        <w:t xml:space="preserve">წარმოება </w:t>
      </w:r>
      <w:r w:rsidRPr="00D8782A">
        <w:rPr>
          <w:rFonts w:ascii="Sylfaen" w:hAnsi="Sylfaen"/>
          <w:sz w:val="22"/>
          <w:szCs w:val="22"/>
          <w:lang w:val="ka-GE"/>
        </w:rPr>
        <w:t>ტექნიკური მაჩვენებლების, ეკონომიკური და სხვა მონაცემების,  სატენდერო წინადადების ნებისმიერი პირობისა  და სატენდერო დოკუმენტაციის საბოლოო მოთხოვნების დაზუსტების მიზნით, ასევე  სხვა საკითხებთან   დაკავშირებით.</w:t>
      </w:r>
    </w:p>
    <w:p w14:paraId="6131AB2F" w14:textId="77777777" w:rsidR="003311A6" w:rsidRPr="00BA3321" w:rsidRDefault="003311A6" w:rsidP="003311A6">
      <w:pPr>
        <w:pStyle w:val="BodyText"/>
        <w:spacing w:before="0"/>
        <w:ind w:left="720"/>
        <w:rPr>
          <w:sz w:val="22"/>
          <w:szCs w:val="22"/>
          <w:lang w:val="ka-GE"/>
        </w:rPr>
      </w:pPr>
    </w:p>
    <w:p w14:paraId="49812781" w14:textId="77777777" w:rsidR="003311A6" w:rsidRPr="00D758A6" w:rsidRDefault="003311A6" w:rsidP="003311A6">
      <w:pPr>
        <w:pStyle w:val="BodyText"/>
        <w:tabs>
          <w:tab w:val="left" w:pos="450"/>
        </w:tabs>
        <w:spacing w:before="0"/>
        <w:ind w:left="540"/>
        <w:rPr>
          <w:sz w:val="22"/>
          <w:szCs w:val="22"/>
          <w:lang w:val="ka-GE"/>
        </w:rPr>
      </w:pPr>
      <w:r w:rsidRPr="00870144">
        <w:rPr>
          <w:b/>
          <w:bCs/>
          <w:color w:val="000000"/>
          <w:sz w:val="22"/>
          <w:szCs w:val="22"/>
          <w:lang w:val="ka-GE"/>
        </w:rPr>
        <w:t xml:space="preserve"> </w:t>
      </w:r>
      <w:r w:rsidRPr="001354F9">
        <w:rPr>
          <w:b/>
          <w:bCs/>
          <w:color w:val="000000"/>
          <w:sz w:val="22"/>
          <w:szCs w:val="22"/>
          <w:lang w:val="ka-GE"/>
        </w:rPr>
        <w:t>6</w:t>
      </w:r>
      <w:r w:rsidRPr="00D758A6">
        <w:rPr>
          <w:b/>
          <w:bCs/>
          <w:color w:val="000000"/>
          <w:sz w:val="22"/>
          <w:szCs w:val="22"/>
          <w:lang w:val="ka-GE"/>
        </w:rPr>
        <w:t>.</w:t>
      </w:r>
      <w:r w:rsidRPr="00D758A6">
        <w:rPr>
          <w:b/>
          <w:bCs/>
          <w:color w:val="000000"/>
          <w:sz w:val="22"/>
          <w:szCs w:val="22"/>
          <w:lang w:val="ka-GE"/>
        </w:rPr>
        <w:tab/>
      </w:r>
      <w:r w:rsidRPr="00870144">
        <w:rPr>
          <w:b/>
          <w:bCs/>
          <w:color w:val="000000"/>
          <w:sz w:val="22"/>
          <w:szCs w:val="22"/>
          <w:lang w:val="ka-GE"/>
        </w:rPr>
        <w:t xml:space="preserve"> </w:t>
      </w:r>
      <w:r>
        <w:rPr>
          <w:rFonts w:ascii="Sylfaen" w:hAnsi="Sylfaen"/>
          <w:b/>
          <w:bCs/>
          <w:color w:val="000000"/>
          <w:sz w:val="22"/>
          <w:szCs w:val="22"/>
          <w:lang w:val="ka-GE"/>
        </w:rPr>
        <w:t>სატენდერო დოკუმენტაცია</w:t>
      </w:r>
      <w:r w:rsidRPr="00D758A6">
        <w:rPr>
          <w:sz w:val="22"/>
          <w:szCs w:val="22"/>
          <w:lang w:val="ka-GE"/>
        </w:rPr>
        <w:tab/>
        <w:t xml:space="preserve"> </w:t>
      </w:r>
    </w:p>
    <w:p w14:paraId="7AD55C3F" w14:textId="77777777" w:rsidR="003311A6" w:rsidRPr="00D758A6" w:rsidRDefault="003311A6" w:rsidP="003311A6">
      <w:pPr>
        <w:pStyle w:val="BodyText"/>
        <w:spacing w:before="0"/>
        <w:rPr>
          <w:b/>
          <w:bCs/>
          <w:sz w:val="22"/>
          <w:szCs w:val="22"/>
          <w:lang w:val="ka-GE"/>
        </w:rPr>
      </w:pPr>
    </w:p>
    <w:p w14:paraId="6640DBAA" w14:textId="216B3BA1" w:rsidR="003311A6" w:rsidRPr="007433C3" w:rsidRDefault="003311A6" w:rsidP="003311A6">
      <w:pPr>
        <w:pStyle w:val="BodyText"/>
        <w:spacing w:before="0"/>
        <w:ind w:left="720" w:hanging="720"/>
        <w:rPr>
          <w:rFonts w:ascii="Sylfaen" w:hAnsi="Sylfaen"/>
          <w:sz w:val="22"/>
          <w:szCs w:val="22"/>
          <w:lang w:val="ka-GE"/>
        </w:rPr>
      </w:pPr>
      <w:r w:rsidRPr="00E23107">
        <w:rPr>
          <w:sz w:val="22"/>
          <w:szCs w:val="22"/>
          <w:lang w:val="ka-GE"/>
        </w:rPr>
        <w:t>6</w:t>
      </w:r>
      <w:r w:rsidRPr="00D056CB">
        <w:rPr>
          <w:sz w:val="22"/>
          <w:szCs w:val="22"/>
          <w:lang w:val="ka-GE"/>
        </w:rPr>
        <w:t>.</w:t>
      </w:r>
      <w:r>
        <w:rPr>
          <w:rFonts w:ascii="Sylfaen" w:hAnsi="Sylfaen"/>
          <w:sz w:val="22"/>
          <w:szCs w:val="22"/>
          <w:lang w:val="ka-GE"/>
        </w:rPr>
        <w:t>1</w:t>
      </w:r>
      <w:r w:rsidRPr="00D056CB">
        <w:rPr>
          <w:b/>
          <w:bCs/>
          <w:sz w:val="22"/>
          <w:szCs w:val="22"/>
          <w:lang w:val="ka-GE"/>
        </w:rPr>
        <w:tab/>
      </w:r>
      <w:r>
        <w:rPr>
          <w:rFonts w:ascii="Sylfaen" w:hAnsi="Sylfaen"/>
          <w:sz w:val="22"/>
          <w:szCs w:val="22"/>
          <w:lang w:val="ka-GE"/>
        </w:rPr>
        <w:t xml:space="preserve">სატენდერო დოკუმენტაცია არის დოკუმენტთა პაკეტი, რომელიც შეიცავს </w:t>
      </w:r>
      <w:r w:rsidR="003356D8">
        <w:rPr>
          <w:rFonts w:ascii="Sylfaen" w:hAnsi="Sylfaen"/>
          <w:sz w:val="22"/>
          <w:szCs w:val="22"/>
          <w:lang w:val="ka-GE"/>
        </w:rPr>
        <w:t xml:space="preserve">დეტალურ </w:t>
      </w:r>
      <w:r>
        <w:rPr>
          <w:rFonts w:ascii="Sylfaen" w:hAnsi="Sylfaen"/>
          <w:sz w:val="22"/>
          <w:szCs w:val="22"/>
          <w:lang w:val="ka-GE"/>
        </w:rPr>
        <w:t>ინფორმაციას შესყიდვის ობიექტის, სატენდერო პროცესის და შესყიდვის შესახებ დასადები ხელშეკრულების ძირითადი პირობების თაობაზე.</w:t>
      </w:r>
      <w:r w:rsidRPr="00D056CB">
        <w:rPr>
          <w:sz w:val="22"/>
          <w:szCs w:val="22"/>
          <w:lang w:val="ka-GE"/>
        </w:rPr>
        <w:t xml:space="preserve"> </w:t>
      </w:r>
      <w:r>
        <w:rPr>
          <w:rFonts w:ascii="Sylfaen" w:hAnsi="Sylfaen"/>
          <w:sz w:val="22"/>
          <w:szCs w:val="22"/>
          <w:lang w:val="ka-GE"/>
        </w:rPr>
        <w:t xml:space="preserve">სატენდერო დოკუმენტაცია შედგება წინამდებარე დოკუმენტის (ი.ტ.მ), საბაზისო მონაცემთა </w:t>
      </w:r>
      <w:r w:rsidRPr="00F80662">
        <w:rPr>
          <w:rFonts w:ascii="Sylfaen" w:hAnsi="Sylfaen"/>
          <w:sz w:val="22"/>
          <w:szCs w:val="22"/>
          <w:lang w:val="ka-GE"/>
        </w:rPr>
        <w:t>ნუსხის</w:t>
      </w:r>
      <w:r w:rsidRPr="00C42B5C">
        <w:rPr>
          <w:rFonts w:ascii="Sylfaen" w:hAnsi="Sylfaen"/>
          <w:sz w:val="22"/>
          <w:szCs w:val="22"/>
          <w:lang w:val="ka-GE"/>
        </w:rPr>
        <w:t xml:space="preserve"> </w:t>
      </w:r>
      <w:r>
        <w:rPr>
          <w:rFonts w:ascii="Sylfaen" w:hAnsi="Sylfaen"/>
          <w:sz w:val="22"/>
          <w:szCs w:val="22"/>
          <w:lang w:val="ka-GE"/>
        </w:rPr>
        <w:t>(ს.მ.ნ.)</w:t>
      </w:r>
      <w:r w:rsidRPr="00F80662">
        <w:rPr>
          <w:rFonts w:ascii="Sylfaen" w:hAnsi="Sylfaen"/>
          <w:sz w:val="22"/>
          <w:szCs w:val="22"/>
          <w:lang w:val="ka-GE"/>
        </w:rPr>
        <w:t xml:space="preserve">, </w:t>
      </w:r>
      <w:r>
        <w:rPr>
          <w:rFonts w:ascii="Sylfaen" w:hAnsi="Sylfaen"/>
          <w:sz w:val="22"/>
          <w:szCs w:val="22"/>
          <w:lang w:val="ka-GE"/>
        </w:rPr>
        <w:t>სატენდერო წინადადების ფორმის,</w:t>
      </w:r>
      <w:r w:rsidRPr="00F80662">
        <w:rPr>
          <w:sz w:val="22"/>
          <w:szCs w:val="22"/>
          <w:lang w:val="ka-GE"/>
        </w:rPr>
        <w:t xml:space="preserve"> </w:t>
      </w:r>
      <w:r>
        <w:rPr>
          <w:rFonts w:ascii="Sylfaen" w:hAnsi="Sylfaen"/>
          <w:sz w:val="22"/>
          <w:szCs w:val="22"/>
          <w:lang w:val="ka-GE"/>
        </w:rPr>
        <w:t>ფასების ცხრილის (ან ხარჯთაღრიცხვის) ფორმის, ტექნიკური დავალების (ინფორმაცია შესყიდვის ობიექტის ტექნიკური, მოცულობითი, ხარისხობრივი, ან სხვა სპეციფიკური მონაცემების შესახებ, ასევე, სხვა ნახაზები და სპეციფიკაციები)</w:t>
      </w:r>
      <w:r w:rsidRPr="00F80662">
        <w:rPr>
          <w:rFonts w:ascii="Sylfaen" w:hAnsi="Sylfaen"/>
          <w:sz w:val="22"/>
          <w:szCs w:val="22"/>
          <w:lang w:val="ka-GE"/>
        </w:rPr>
        <w:t xml:space="preserve"> და  სხვა</w:t>
      </w:r>
      <w:r>
        <w:rPr>
          <w:rFonts w:ascii="Sylfaen" w:hAnsi="Sylfaen"/>
          <w:sz w:val="22"/>
          <w:szCs w:val="22"/>
          <w:lang w:val="ka-GE"/>
        </w:rPr>
        <w:t xml:space="preserve"> დოკუმენტებისაგან</w:t>
      </w:r>
      <w:r w:rsidRPr="006A2EC4">
        <w:rPr>
          <w:rFonts w:ascii="Sylfaen" w:hAnsi="Sylfaen"/>
          <w:sz w:val="22"/>
          <w:szCs w:val="22"/>
          <w:lang w:val="ka-GE"/>
        </w:rPr>
        <w:t xml:space="preserve"> </w:t>
      </w:r>
      <w:r w:rsidRPr="003544BA">
        <w:rPr>
          <w:rFonts w:ascii="Sylfaen" w:hAnsi="Sylfaen"/>
          <w:sz w:val="22"/>
          <w:szCs w:val="22"/>
          <w:lang w:val="ka-GE"/>
        </w:rPr>
        <w:t>(მათ შორის ბანკის  დამატებითი მოთხოვნებისაგან).</w:t>
      </w:r>
      <w:r w:rsidR="00FA43BF">
        <w:rPr>
          <w:rFonts w:ascii="Sylfaen" w:hAnsi="Sylfaen"/>
          <w:sz w:val="22"/>
          <w:szCs w:val="22"/>
          <w:lang w:val="ka-GE"/>
        </w:rPr>
        <w:t xml:space="preserve">   </w:t>
      </w:r>
    </w:p>
    <w:p w14:paraId="6137EF7C" w14:textId="77777777" w:rsidR="003311A6" w:rsidRPr="007433C3" w:rsidRDefault="003311A6" w:rsidP="003311A6">
      <w:pPr>
        <w:pStyle w:val="BodyText"/>
        <w:spacing w:before="0"/>
        <w:ind w:left="720"/>
        <w:rPr>
          <w:rFonts w:ascii="Sylfaen" w:hAnsi="Sylfaen"/>
          <w:sz w:val="22"/>
          <w:szCs w:val="22"/>
          <w:lang w:val="ka-GE"/>
        </w:rPr>
      </w:pPr>
    </w:p>
    <w:p w14:paraId="39EB4303" w14:textId="77777777" w:rsidR="003311A6" w:rsidRPr="00D056CB" w:rsidRDefault="003311A6" w:rsidP="003311A6">
      <w:pPr>
        <w:pStyle w:val="BodyText"/>
        <w:spacing w:before="0"/>
        <w:rPr>
          <w:sz w:val="22"/>
          <w:szCs w:val="22"/>
          <w:lang w:val="ka-GE"/>
        </w:rPr>
      </w:pPr>
    </w:p>
    <w:p w14:paraId="11769133" w14:textId="77777777" w:rsidR="003311A6" w:rsidRPr="00994136" w:rsidRDefault="003311A6" w:rsidP="003311A6">
      <w:pPr>
        <w:pStyle w:val="BodyText"/>
        <w:spacing w:before="0"/>
        <w:rPr>
          <w:sz w:val="22"/>
          <w:szCs w:val="22"/>
          <w:lang w:val="ka-GE"/>
        </w:rPr>
      </w:pPr>
    </w:p>
    <w:p w14:paraId="0CAD1378" w14:textId="5E9324A6" w:rsidR="003311A6" w:rsidRPr="000D63DB" w:rsidRDefault="003311A6" w:rsidP="003311A6">
      <w:pPr>
        <w:pStyle w:val="BodyText"/>
        <w:spacing w:before="0"/>
        <w:ind w:left="720"/>
        <w:rPr>
          <w:b/>
          <w:bCs/>
          <w:sz w:val="22"/>
          <w:szCs w:val="22"/>
          <w:lang w:val="ka-GE"/>
        </w:rPr>
      </w:pPr>
      <w:r w:rsidRPr="000D63DB">
        <w:rPr>
          <w:b/>
          <w:bCs/>
          <w:sz w:val="22"/>
          <w:szCs w:val="22"/>
          <w:lang w:val="ka-GE"/>
        </w:rPr>
        <w:t>7</w:t>
      </w:r>
      <w:r w:rsidRPr="00120579">
        <w:rPr>
          <w:b/>
          <w:bCs/>
          <w:sz w:val="22"/>
          <w:szCs w:val="22"/>
          <w:lang w:val="ka-GE"/>
        </w:rPr>
        <w:t xml:space="preserve">. </w:t>
      </w:r>
      <w:r>
        <w:rPr>
          <w:rFonts w:ascii="Sylfaen" w:hAnsi="Sylfaen"/>
          <w:b/>
          <w:bCs/>
          <w:sz w:val="22"/>
          <w:szCs w:val="22"/>
          <w:lang w:val="ka-GE"/>
        </w:rPr>
        <w:t>სატენდერო დოკუმენტაციაში/განცხადებაში/მოწვევაში ცვლილებების შეტანა</w:t>
      </w:r>
      <w:r w:rsidR="00FA43BF">
        <w:rPr>
          <w:rFonts w:ascii="Sylfaen" w:hAnsi="Sylfaen"/>
          <w:b/>
          <w:bCs/>
          <w:sz w:val="22"/>
          <w:szCs w:val="22"/>
          <w:lang w:val="ka-GE"/>
        </w:rPr>
        <w:t xml:space="preserve"> </w:t>
      </w:r>
    </w:p>
    <w:p w14:paraId="66D09013" w14:textId="77777777" w:rsidR="003311A6" w:rsidRPr="000D63DB" w:rsidRDefault="003311A6" w:rsidP="003311A6">
      <w:pPr>
        <w:pStyle w:val="BodyText"/>
        <w:spacing w:before="0"/>
        <w:ind w:left="720"/>
        <w:rPr>
          <w:b/>
          <w:bCs/>
          <w:sz w:val="22"/>
          <w:szCs w:val="22"/>
          <w:lang w:val="ka-GE"/>
        </w:rPr>
      </w:pPr>
    </w:p>
    <w:p w14:paraId="6A340C8E" w14:textId="77777777" w:rsidR="003311A6" w:rsidRPr="00F37577" w:rsidRDefault="003311A6" w:rsidP="003311A6">
      <w:pPr>
        <w:pStyle w:val="BodyTextIndent2"/>
        <w:spacing w:before="0"/>
        <w:ind w:left="720" w:hanging="720"/>
        <w:rPr>
          <w:rFonts w:ascii="Sylfaen" w:hAnsi="Sylfaen"/>
          <w:sz w:val="22"/>
          <w:szCs w:val="22"/>
          <w:lang w:val="ka-GE"/>
        </w:rPr>
      </w:pPr>
      <w:r w:rsidRPr="000D63DB">
        <w:rPr>
          <w:rFonts w:ascii="AcadNusx" w:hAnsi="AcadNusx"/>
          <w:sz w:val="22"/>
          <w:szCs w:val="22"/>
          <w:lang w:val="ka-GE"/>
        </w:rPr>
        <w:t>7</w:t>
      </w:r>
      <w:r w:rsidRPr="00120579">
        <w:rPr>
          <w:rFonts w:ascii="AcadNusx" w:hAnsi="AcadNusx"/>
          <w:sz w:val="22"/>
          <w:szCs w:val="22"/>
          <w:lang w:val="ka-GE"/>
        </w:rPr>
        <w:t>.1</w:t>
      </w:r>
      <w:r w:rsidRPr="00120579">
        <w:rPr>
          <w:rFonts w:ascii="AcadNusx" w:hAnsi="AcadNusx"/>
          <w:sz w:val="22"/>
          <w:szCs w:val="22"/>
          <w:lang w:val="ka-GE"/>
        </w:rPr>
        <w:tab/>
      </w:r>
      <w:r>
        <w:rPr>
          <w:rFonts w:ascii="Sylfaen" w:hAnsi="Sylfaen"/>
          <w:sz w:val="22"/>
          <w:szCs w:val="22"/>
          <w:lang w:val="ka-GE"/>
        </w:rPr>
        <w:t>ბანკი</w:t>
      </w:r>
      <w:r w:rsidRPr="00120579">
        <w:rPr>
          <w:rFonts w:ascii="AcadNusx" w:hAnsi="AcadNusx"/>
          <w:sz w:val="22"/>
          <w:szCs w:val="22"/>
          <w:lang w:val="ka-GE"/>
        </w:rPr>
        <w:t xml:space="preserve"> </w:t>
      </w:r>
      <w:r>
        <w:rPr>
          <w:rFonts w:ascii="Sylfaen" w:hAnsi="Sylfaen"/>
          <w:sz w:val="22"/>
          <w:szCs w:val="22"/>
          <w:lang w:val="ka-GE"/>
        </w:rPr>
        <w:t>უფლებამოსილია შეიტანოს ცვლილებები სატენდერო დოკუმენტაციაში, განცხადებაში, მოწვევაში.</w:t>
      </w:r>
      <w:r w:rsidRPr="00120579">
        <w:rPr>
          <w:rFonts w:ascii="AcadNusx" w:hAnsi="AcadNusx"/>
          <w:sz w:val="22"/>
          <w:szCs w:val="22"/>
          <w:lang w:val="ka-GE"/>
        </w:rPr>
        <w:t xml:space="preserve"> </w:t>
      </w:r>
    </w:p>
    <w:p w14:paraId="69D293C0" w14:textId="3FFEFB9C" w:rsidR="003311A6" w:rsidRDefault="003311A6" w:rsidP="003311A6">
      <w:pPr>
        <w:pStyle w:val="BodyTextIndent2"/>
        <w:tabs>
          <w:tab w:val="left" w:pos="720"/>
        </w:tabs>
        <w:spacing w:before="0"/>
        <w:ind w:left="720" w:hanging="720"/>
        <w:rPr>
          <w:rFonts w:ascii="Sylfaen" w:hAnsi="Sylfaen"/>
          <w:sz w:val="22"/>
          <w:szCs w:val="22"/>
          <w:lang w:val="ka-GE"/>
        </w:rPr>
      </w:pPr>
      <w:r w:rsidRPr="00AF28E6">
        <w:rPr>
          <w:rFonts w:ascii="AcadNusx" w:hAnsi="AcadNusx"/>
          <w:sz w:val="22"/>
          <w:szCs w:val="22"/>
          <w:lang w:val="ka-GE"/>
        </w:rPr>
        <w:t>7</w:t>
      </w:r>
      <w:r>
        <w:rPr>
          <w:rFonts w:ascii="AcadNusx" w:hAnsi="AcadNusx"/>
          <w:sz w:val="22"/>
          <w:szCs w:val="22"/>
          <w:lang w:val="ka-GE"/>
        </w:rPr>
        <w:t xml:space="preserve">.2 </w:t>
      </w:r>
      <w:r w:rsidRPr="006F1586">
        <w:rPr>
          <w:rFonts w:ascii="AcadNusx" w:hAnsi="AcadNusx"/>
          <w:sz w:val="22"/>
          <w:szCs w:val="22"/>
          <w:lang w:val="ka-GE"/>
        </w:rPr>
        <w:tab/>
      </w:r>
      <w:r>
        <w:rPr>
          <w:rFonts w:ascii="Sylfaen" w:hAnsi="Sylfaen"/>
          <w:sz w:val="22"/>
          <w:szCs w:val="22"/>
          <w:lang w:val="ka-GE"/>
        </w:rPr>
        <w:t>დახურული ტენდერის შემთხვევაში ინფორმაცია მოწვევაში,</w:t>
      </w:r>
      <w:r w:rsidRPr="00120579">
        <w:rPr>
          <w:rFonts w:ascii="AcadNusx" w:hAnsi="AcadNusx"/>
          <w:sz w:val="22"/>
          <w:szCs w:val="22"/>
          <w:lang w:val="ka-GE"/>
        </w:rPr>
        <w:t xml:space="preserve"> </w:t>
      </w:r>
      <w:r>
        <w:rPr>
          <w:rFonts w:ascii="Sylfaen" w:hAnsi="Sylfaen"/>
          <w:sz w:val="22"/>
          <w:szCs w:val="22"/>
          <w:lang w:val="ka-GE"/>
        </w:rPr>
        <w:t>სატენდერო დოკუმენტაციაში ცვლილებების შესახებ ელექტრონული ფოსტით ან სხვა</w:t>
      </w:r>
      <w:r w:rsidR="00C61843">
        <w:rPr>
          <w:rFonts w:ascii="Sylfaen" w:hAnsi="Sylfaen"/>
          <w:sz w:val="22"/>
          <w:szCs w:val="22"/>
          <w:lang w:val="ka-GE"/>
        </w:rPr>
        <w:t xml:space="preserve"> </w:t>
      </w:r>
      <w:r>
        <w:rPr>
          <w:rFonts w:ascii="Sylfaen" w:hAnsi="Sylfaen"/>
          <w:sz w:val="22"/>
          <w:szCs w:val="22"/>
          <w:lang w:val="ka-GE"/>
        </w:rPr>
        <w:t>საშუალებით</w:t>
      </w:r>
      <w:r w:rsidRPr="00C01860">
        <w:rPr>
          <w:rFonts w:ascii="AcadNusx" w:hAnsi="AcadNusx"/>
          <w:sz w:val="22"/>
          <w:szCs w:val="22"/>
          <w:lang w:val="ka-GE"/>
        </w:rPr>
        <w:t xml:space="preserve"> </w:t>
      </w:r>
      <w:r>
        <w:rPr>
          <w:rFonts w:ascii="Sylfaen" w:hAnsi="Sylfaen"/>
          <w:sz w:val="22"/>
          <w:szCs w:val="22"/>
          <w:lang w:val="ka-GE"/>
        </w:rPr>
        <w:t>(ფოსტა,)</w:t>
      </w:r>
      <w:r w:rsidR="00C61843">
        <w:rPr>
          <w:rFonts w:ascii="Sylfaen" w:hAnsi="Sylfaen"/>
          <w:sz w:val="22"/>
          <w:szCs w:val="22"/>
          <w:lang w:val="ka-GE"/>
        </w:rPr>
        <w:t>,</w:t>
      </w:r>
      <w:r>
        <w:rPr>
          <w:rFonts w:ascii="Sylfaen" w:hAnsi="Sylfaen"/>
          <w:sz w:val="22"/>
          <w:szCs w:val="22"/>
          <w:lang w:val="ka-GE"/>
        </w:rPr>
        <w:t xml:space="preserve"> </w:t>
      </w:r>
      <w:r w:rsidRPr="008B3985">
        <w:rPr>
          <w:rFonts w:ascii="Sylfaen" w:hAnsi="Sylfaen"/>
          <w:sz w:val="22"/>
          <w:szCs w:val="22"/>
          <w:lang w:val="ka-GE"/>
        </w:rPr>
        <w:t xml:space="preserve">სატენდერო წინადადების წარდგენის ვადის დასრულებამდე არანაკლებ 2 კალენდარული დღით ადრე, </w:t>
      </w:r>
      <w:r>
        <w:rPr>
          <w:rFonts w:ascii="Sylfaen" w:hAnsi="Sylfaen"/>
          <w:sz w:val="22"/>
          <w:szCs w:val="22"/>
          <w:lang w:val="ka-GE"/>
        </w:rPr>
        <w:t xml:space="preserve">ეგზავნება ყველა პირს, ვისაც გაეგზავნა მოწვევა. </w:t>
      </w:r>
      <w:r w:rsidRPr="008B3985">
        <w:rPr>
          <w:rFonts w:ascii="Sylfaen" w:hAnsi="Sylfaen"/>
          <w:sz w:val="22"/>
          <w:szCs w:val="22"/>
          <w:lang w:val="ka-GE"/>
        </w:rPr>
        <w:t>ასეთ შემთხვევაში  ბანკი უფლებამოსილია გაზარდოს სატენდერო წინადადების შემოტანის ვადა</w:t>
      </w:r>
      <w:r>
        <w:rPr>
          <w:rFonts w:ascii="Sylfaen" w:hAnsi="Sylfaen"/>
          <w:sz w:val="22"/>
          <w:szCs w:val="22"/>
          <w:lang w:val="ka-GE"/>
        </w:rPr>
        <w:t>.</w:t>
      </w:r>
      <w:r w:rsidRPr="00561AF7">
        <w:rPr>
          <w:rFonts w:ascii="AcadNusx" w:hAnsi="AcadNusx"/>
          <w:sz w:val="22"/>
          <w:szCs w:val="22"/>
          <w:lang w:val="ka-GE"/>
        </w:rPr>
        <w:t xml:space="preserve"> </w:t>
      </w:r>
    </w:p>
    <w:p w14:paraId="4E7B29BB" w14:textId="0BC36060" w:rsidR="003311A6" w:rsidRPr="007C4850" w:rsidRDefault="003311A6" w:rsidP="003311A6">
      <w:pPr>
        <w:pStyle w:val="BodyTextIndent2"/>
        <w:tabs>
          <w:tab w:val="left" w:pos="720"/>
        </w:tabs>
        <w:spacing w:before="0"/>
        <w:ind w:left="720" w:hanging="720"/>
        <w:rPr>
          <w:rFonts w:ascii="Sylfaen" w:hAnsi="Sylfaen"/>
          <w:sz w:val="22"/>
          <w:szCs w:val="22"/>
          <w:lang w:val="ka-GE"/>
        </w:rPr>
      </w:pPr>
      <w:r>
        <w:rPr>
          <w:rFonts w:ascii="Sylfaen" w:hAnsi="Sylfaen"/>
          <w:sz w:val="22"/>
          <w:szCs w:val="22"/>
          <w:lang w:val="ka-GE"/>
        </w:rPr>
        <w:tab/>
        <w:t>ღია ტენდერის შემთხვევაში</w:t>
      </w:r>
      <w:r w:rsidRPr="007C4850">
        <w:rPr>
          <w:rFonts w:ascii="Sylfaen" w:hAnsi="Sylfaen"/>
          <w:sz w:val="22"/>
          <w:szCs w:val="22"/>
          <w:lang w:val="ka-GE"/>
        </w:rPr>
        <w:t xml:space="preserve"> განცხადებაში ცვლილება, ინფორმაცია სატენდერო დოკუმენტაციაში ცვლილების შესახებ  გამოქვეყნდება იმავე საინფორმაციო საშუალებაში რომლებშიც გამოქვეყნდა განცხადება. სატენდერო დოკუმენტაციაში ცვლილების შემთხვევაში, განცხადებაში მიეთითება შეცვლილი სატენდერო დოკუმენტაციის გატანის ვადა და ადგილი. სატენდერო დოკუმენტაციაში, განცხადებაში ცვლილების შეტანა და გამოქვეყნება  უნდა განხორციელდეს სატენდერო წინადადების წარმოდგენის ვადის დასრულებამდე არანაკლებ 2 კალენდარული დღით ადრე. ამასთან, აღნიშნული ცვლილების შესახებ ფოსტით ან ელ. ფოსტით   ბანკი დაუყოვნებლივ აცნობებს ყველა პრეტენდენტს რომელსაც აღნიშნული მომენტისათვის უკვე წარდგენილი აქვს ბანკში სატენდერო წინადადება.</w:t>
      </w:r>
      <w:r>
        <w:rPr>
          <w:rFonts w:ascii="Sylfaen" w:hAnsi="Sylfaen"/>
          <w:sz w:val="22"/>
          <w:szCs w:val="22"/>
          <w:lang w:val="ka-GE"/>
        </w:rPr>
        <w:t xml:space="preserve"> </w:t>
      </w:r>
      <w:r w:rsidRPr="007C4850">
        <w:rPr>
          <w:rFonts w:ascii="Sylfaen" w:hAnsi="Sylfaen"/>
          <w:sz w:val="22"/>
          <w:szCs w:val="22"/>
          <w:lang w:val="ka-GE"/>
        </w:rPr>
        <w:t>ასეთ შემთხვევაში  ბანკი უფლებამოსილია გაზარდოს სატენდერო წინადადების შემოტანის ვადა</w:t>
      </w:r>
      <w:r w:rsidRPr="00081D73">
        <w:rPr>
          <w:rFonts w:ascii="Sylfaen" w:hAnsi="Sylfaen"/>
          <w:sz w:val="22"/>
          <w:szCs w:val="22"/>
          <w:lang w:val="ka-GE"/>
        </w:rPr>
        <w:t>.</w:t>
      </w:r>
    </w:p>
    <w:p w14:paraId="65FCC3DF" w14:textId="6154FD18" w:rsidR="003311A6" w:rsidRPr="00081D73" w:rsidRDefault="003311A6" w:rsidP="003311A6">
      <w:pPr>
        <w:pStyle w:val="BodyTextIndent2"/>
        <w:spacing w:before="0"/>
        <w:ind w:left="720" w:hanging="720"/>
        <w:rPr>
          <w:rFonts w:ascii="Sylfaen" w:eastAsia="Geo ABC" w:hAnsi="Sylfaen"/>
          <w:sz w:val="22"/>
          <w:szCs w:val="22"/>
          <w:lang w:val="ka-GE"/>
        </w:rPr>
      </w:pPr>
      <w:r w:rsidRPr="00081D73">
        <w:rPr>
          <w:rFonts w:ascii="Sylfaen" w:hAnsi="Sylfaen"/>
          <w:sz w:val="22"/>
          <w:szCs w:val="22"/>
          <w:lang w:val="ka-GE"/>
        </w:rPr>
        <w:t xml:space="preserve">7.3  </w:t>
      </w:r>
      <w:r w:rsidRPr="00081D73">
        <w:rPr>
          <w:rFonts w:ascii="AcadNusx" w:hAnsi="AcadNusx"/>
          <w:sz w:val="22"/>
          <w:szCs w:val="22"/>
          <w:lang w:val="ka-GE"/>
        </w:rPr>
        <w:t xml:space="preserve"> </w:t>
      </w:r>
      <w:r w:rsidRPr="00081D73">
        <w:rPr>
          <w:rFonts w:ascii="Sylfaen" w:hAnsi="Sylfaen"/>
          <w:sz w:val="22"/>
          <w:szCs w:val="22"/>
          <w:lang w:val="ka-GE"/>
        </w:rPr>
        <w:tab/>
        <w:t xml:space="preserve">ტენდერი შეიძლება ჩატარდეს ორ ეტაპად. </w:t>
      </w:r>
      <w:r w:rsidRPr="00081D73">
        <w:rPr>
          <w:rFonts w:ascii="Sylfaen" w:eastAsia="Geo ABC" w:hAnsi="Sylfaen"/>
          <w:sz w:val="22"/>
          <w:szCs w:val="22"/>
          <w:lang w:val="ka-GE"/>
        </w:rPr>
        <w:t xml:space="preserve">2 ეტაპიანი ტენდერის შემთხვევაში პირველადი სატენდერო წინადადების განხილვის შემდეგ, ბანკი უფლებამოსილია მიიღოს სატენდერო მოთხოვნების საბოლოო ვარიანტი, რომელიც გადაეცემა  პრეტენდენტებს ელ.ფოსტის,  ან ფოსტის საშუალებით. </w:t>
      </w:r>
    </w:p>
    <w:p w14:paraId="2CF33328" w14:textId="77777777" w:rsidR="003311A6" w:rsidRPr="0071045F" w:rsidRDefault="003311A6" w:rsidP="003311A6">
      <w:pPr>
        <w:pStyle w:val="BodyTextIndent2"/>
        <w:spacing w:before="0"/>
        <w:rPr>
          <w:rFonts w:ascii="Sylfaen" w:hAnsi="Sylfaen"/>
          <w:color w:val="FF0000"/>
          <w:sz w:val="22"/>
          <w:szCs w:val="22"/>
          <w:lang w:val="ka-GE"/>
        </w:rPr>
      </w:pPr>
    </w:p>
    <w:p w14:paraId="08FE43A7" w14:textId="77777777" w:rsidR="003311A6" w:rsidRPr="00944881" w:rsidRDefault="003311A6" w:rsidP="003311A6">
      <w:pPr>
        <w:pStyle w:val="BodyTextIndent2"/>
        <w:spacing w:before="0"/>
        <w:ind w:left="720" w:hanging="720"/>
        <w:rPr>
          <w:rFonts w:ascii="AcadNusx" w:hAnsi="AcadNusx"/>
          <w:sz w:val="22"/>
          <w:szCs w:val="22"/>
          <w:lang w:val="ka-GE"/>
        </w:rPr>
      </w:pPr>
    </w:p>
    <w:p w14:paraId="1D760109" w14:textId="4DF1E991" w:rsidR="003311A6" w:rsidRDefault="003311A6" w:rsidP="003311A6">
      <w:pPr>
        <w:pStyle w:val="BodyTextIndent2"/>
        <w:spacing w:before="0"/>
        <w:ind w:left="720" w:hanging="720"/>
        <w:rPr>
          <w:rFonts w:ascii="Sylfaen" w:hAnsi="Sylfaen"/>
          <w:b/>
          <w:bCs/>
          <w:sz w:val="22"/>
          <w:szCs w:val="22"/>
          <w:lang w:val="ka-GE"/>
        </w:rPr>
      </w:pPr>
      <w:r w:rsidRPr="00870144">
        <w:rPr>
          <w:rFonts w:ascii="Sylfaen" w:hAnsi="Sylfaen"/>
          <w:b/>
          <w:bCs/>
          <w:sz w:val="22"/>
          <w:szCs w:val="22"/>
          <w:lang w:val="ka-GE"/>
        </w:rPr>
        <w:t xml:space="preserve">        </w:t>
      </w:r>
      <w:r>
        <w:rPr>
          <w:rFonts w:ascii="Sylfaen" w:hAnsi="Sylfaen"/>
          <w:b/>
          <w:bCs/>
          <w:sz w:val="22"/>
          <w:szCs w:val="22"/>
          <w:lang w:val="ka-GE"/>
        </w:rPr>
        <w:t>8</w:t>
      </w:r>
      <w:r w:rsidRPr="0071045F">
        <w:rPr>
          <w:b/>
          <w:bCs/>
          <w:sz w:val="22"/>
          <w:szCs w:val="22"/>
          <w:lang w:val="ka-GE"/>
        </w:rPr>
        <w:t xml:space="preserve">. </w:t>
      </w:r>
      <w:r>
        <w:rPr>
          <w:rFonts w:ascii="Sylfaen" w:hAnsi="Sylfaen"/>
          <w:b/>
          <w:bCs/>
          <w:sz w:val="22"/>
          <w:szCs w:val="22"/>
          <w:lang w:val="ka-GE"/>
        </w:rPr>
        <w:t>სატენდერო დოკუმენტაციის განმარტება</w:t>
      </w:r>
      <w:r w:rsidR="00FA43BF">
        <w:rPr>
          <w:rFonts w:ascii="Sylfaen" w:hAnsi="Sylfaen"/>
          <w:b/>
          <w:bCs/>
          <w:sz w:val="22"/>
          <w:szCs w:val="22"/>
          <w:lang w:val="ka-GE"/>
        </w:rPr>
        <w:t xml:space="preserve"> </w:t>
      </w:r>
    </w:p>
    <w:p w14:paraId="531285EB" w14:textId="77777777" w:rsidR="003311A6" w:rsidRPr="006F1586" w:rsidRDefault="003311A6" w:rsidP="003311A6">
      <w:pPr>
        <w:pStyle w:val="BodyTextIndent2"/>
        <w:spacing w:before="0"/>
        <w:ind w:left="720" w:hanging="720"/>
        <w:rPr>
          <w:rFonts w:ascii="Sylfaen" w:hAnsi="Sylfaen"/>
          <w:b/>
          <w:bCs/>
          <w:sz w:val="22"/>
          <w:szCs w:val="22"/>
          <w:lang w:val="ka-GE"/>
        </w:rPr>
      </w:pPr>
    </w:p>
    <w:p w14:paraId="08A86570" w14:textId="4F51A5B2" w:rsidR="003311A6" w:rsidRPr="0071045F" w:rsidRDefault="003311A6" w:rsidP="003311A6">
      <w:pPr>
        <w:pStyle w:val="BodyText"/>
        <w:tabs>
          <w:tab w:val="left" w:pos="630"/>
        </w:tabs>
        <w:spacing w:before="0"/>
        <w:ind w:left="630" w:hanging="630"/>
        <w:rPr>
          <w:sz w:val="22"/>
          <w:szCs w:val="22"/>
          <w:lang w:val="ka-GE"/>
        </w:rPr>
      </w:pPr>
      <w:r>
        <w:rPr>
          <w:rFonts w:ascii="Sylfaen" w:hAnsi="Sylfaen"/>
          <w:sz w:val="22"/>
          <w:szCs w:val="22"/>
          <w:lang w:val="ka-GE"/>
        </w:rPr>
        <w:t>8</w:t>
      </w:r>
      <w:r w:rsidRPr="0071045F">
        <w:rPr>
          <w:sz w:val="22"/>
          <w:szCs w:val="22"/>
          <w:lang w:val="ka-GE"/>
        </w:rPr>
        <w:t>.1</w:t>
      </w:r>
      <w:r w:rsidRPr="0071045F">
        <w:rPr>
          <w:sz w:val="22"/>
          <w:szCs w:val="22"/>
          <w:lang w:val="ka-GE"/>
        </w:rPr>
        <w:tab/>
      </w:r>
      <w:r>
        <w:rPr>
          <w:rFonts w:ascii="Sylfaen" w:hAnsi="Sylfaen"/>
          <w:sz w:val="22"/>
          <w:szCs w:val="22"/>
          <w:lang w:val="ka-GE"/>
        </w:rPr>
        <w:t xml:space="preserve">პრეტენდენტს, სატენდერო დოკუმენტაციის შესახებ დამატებითი ინფორმაციისა და განმარტების მიღების მიზნით, შეუძლია მიმართოს ადმინისტრაციულ დეპარტამენტს წერილობით, რომელიც წარდგენილ უნდა იქნეს </w:t>
      </w:r>
      <w:r w:rsidRPr="0071045F">
        <w:rPr>
          <w:sz w:val="22"/>
          <w:szCs w:val="22"/>
          <w:lang w:val="ka-GE"/>
        </w:rPr>
        <w:t xml:space="preserve"> </w:t>
      </w:r>
      <w:r>
        <w:rPr>
          <w:rFonts w:ascii="Sylfaen" w:hAnsi="Sylfaen"/>
          <w:sz w:val="22"/>
          <w:szCs w:val="22"/>
          <w:lang w:val="ka-GE"/>
        </w:rPr>
        <w:t xml:space="preserve">განცხადებაში/მოწვევაში მითითებულ  </w:t>
      </w:r>
      <w:r w:rsidRPr="0071045F">
        <w:rPr>
          <w:sz w:val="22"/>
          <w:szCs w:val="22"/>
          <w:lang w:val="ka-GE"/>
        </w:rPr>
        <w:t xml:space="preserve"> </w:t>
      </w:r>
      <w:r>
        <w:rPr>
          <w:rFonts w:ascii="Sylfaen" w:hAnsi="Sylfaen"/>
          <w:sz w:val="22"/>
          <w:szCs w:val="22"/>
          <w:lang w:val="ka-GE"/>
        </w:rPr>
        <w:t>რეკვიზიტებზე ან ელ. ფოსტის საშუალებით.</w:t>
      </w:r>
      <w:r w:rsidRPr="0071045F">
        <w:rPr>
          <w:sz w:val="22"/>
          <w:szCs w:val="22"/>
          <w:lang w:val="ka-GE"/>
        </w:rPr>
        <w:t xml:space="preserve"> </w:t>
      </w:r>
    </w:p>
    <w:p w14:paraId="3F481DBA" w14:textId="029B5B63" w:rsidR="003311A6" w:rsidRPr="005C51CC" w:rsidRDefault="003311A6" w:rsidP="003311A6">
      <w:pPr>
        <w:pStyle w:val="BodyText"/>
        <w:tabs>
          <w:tab w:val="left" w:pos="630"/>
        </w:tabs>
        <w:spacing w:before="0"/>
        <w:ind w:left="630" w:hanging="630"/>
        <w:rPr>
          <w:sz w:val="22"/>
          <w:szCs w:val="22"/>
          <w:lang w:val="ka-GE"/>
        </w:rPr>
      </w:pPr>
      <w:r>
        <w:rPr>
          <w:rFonts w:ascii="Sylfaen" w:hAnsi="Sylfaen"/>
          <w:sz w:val="22"/>
          <w:szCs w:val="22"/>
          <w:lang w:val="ka-GE"/>
        </w:rPr>
        <w:t>8</w:t>
      </w:r>
      <w:r w:rsidRPr="005C51CC">
        <w:rPr>
          <w:sz w:val="22"/>
          <w:szCs w:val="22"/>
          <w:lang w:val="ka-GE"/>
        </w:rPr>
        <w:t>.2</w:t>
      </w:r>
      <w:r w:rsidRPr="005C51CC">
        <w:rPr>
          <w:sz w:val="22"/>
          <w:szCs w:val="22"/>
          <w:lang w:val="ka-GE"/>
        </w:rPr>
        <w:tab/>
      </w:r>
      <w:r>
        <w:rPr>
          <w:rFonts w:ascii="Sylfaen" w:hAnsi="Sylfaen"/>
          <w:sz w:val="22"/>
          <w:szCs w:val="22"/>
          <w:lang w:val="ka-GE"/>
        </w:rPr>
        <w:t>სატენდერო დოკუმენტაციის განმარტებასთან დაკავშირებულ ყველა განაცხადს ბანკი პასუხობს წერილობით,</w:t>
      </w:r>
      <w:r w:rsidRPr="005C51CC">
        <w:rPr>
          <w:sz w:val="22"/>
          <w:szCs w:val="22"/>
          <w:lang w:val="ka-GE"/>
        </w:rPr>
        <w:t xml:space="preserve"> </w:t>
      </w:r>
      <w:r w:rsidRPr="001026A3">
        <w:rPr>
          <w:rFonts w:ascii="Sylfaen" w:hAnsi="Sylfaen"/>
          <w:sz w:val="22"/>
          <w:szCs w:val="22"/>
          <w:lang w:val="ka-GE"/>
        </w:rPr>
        <w:t>რომელიც პრეტენდენტს  მიეწოდება</w:t>
      </w:r>
      <w:r>
        <w:rPr>
          <w:rFonts w:ascii="Sylfaen" w:hAnsi="Sylfaen"/>
          <w:sz w:val="22"/>
          <w:szCs w:val="22"/>
          <w:lang w:val="ka-GE"/>
        </w:rPr>
        <w:t xml:space="preserve"> ფოსტის ან ელ. ფოსტის საშუალებით.</w:t>
      </w:r>
      <w:r w:rsidRPr="005C51CC">
        <w:rPr>
          <w:sz w:val="22"/>
          <w:szCs w:val="22"/>
          <w:lang w:val="ka-GE"/>
        </w:rPr>
        <w:t xml:space="preserve"> </w:t>
      </w:r>
    </w:p>
    <w:p w14:paraId="4CA95092" w14:textId="77777777" w:rsidR="003311A6" w:rsidRPr="005C51CC" w:rsidRDefault="003311A6" w:rsidP="003311A6">
      <w:pPr>
        <w:pStyle w:val="BodyText"/>
        <w:spacing w:before="0"/>
        <w:rPr>
          <w:sz w:val="22"/>
          <w:szCs w:val="22"/>
          <w:lang w:val="ka-GE"/>
        </w:rPr>
      </w:pPr>
    </w:p>
    <w:p w14:paraId="1684CF60" w14:textId="77777777" w:rsidR="003311A6" w:rsidRPr="00870144" w:rsidRDefault="003311A6" w:rsidP="003311A6">
      <w:pPr>
        <w:pStyle w:val="BodyText"/>
        <w:tabs>
          <w:tab w:val="left" w:pos="-2070"/>
        </w:tabs>
        <w:spacing w:before="0"/>
        <w:rPr>
          <w:b/>
          <w:bCs/>
          <w:sz w:val="22"/>
          <w:szCs w:val="22"/>
          <w:lang w:val="ka-GE"/>
        </w:rPr>
      </w:pPr>
      <w:r w:rsidRPr="005C51CC">
        <w:rPr>
          <w:b/>
          <w:bCs/>
          <w:sz w:val="22"/>
          <w:szCs w:val="22"/>
          <w:lang w:val="ka-GE"/>
        </w:rPr>
        <w:tab/>
      </w:r>
      <w:r>
        <w:rPr>
          <w:rFonts w:ascii="Sylfaen" w:hAnsi="Sylfaen"/>
          <w:b/>
          <w:bCs/>
          <w:sz w:val="22"/>
          <w:szCs w:val="22"/>
          <w:lang w:val="ka-GE"/>
        </w:rPr>
        <w:t>9</w:t>
      </w:r>
      <w:r w:rsidRPr="001354F9">
        <w:rPr>
          <w:b/>
          <w:bCs/>
          <w:sz w:val="22"/>
          <w:szCs w:val="22"/>
          <w:lang w:val="ka-GE"/>
        </w:rPr>
        <w:t xml:space="preserve">. </w:t>
      </w:r>
      <w:r>
        <w:rPr>
          <w:rFonts w:ascii="Sylfaen" w:hAnsi="Sylfaen"/>
          <w:b/>
          <w:bCs/>
          <w:sz w:val="22"/>
          <w:szCs w:val="22"/>
          <w:lang w:val="ka-GE"/>
        </w:rPr>
        <w:t>სატენდერო წინადადების ენა</w:t>
      </w:r>
    </w:p>
    <w:p w14:paraId="001463A8" w14:textId="77777777" w:rsidR="003311A6" w:rsidRPr="00870144" w:rsidRDefault="003311A6" w:rsidP="003311A6">
      <w:pPr>
        <w:pStyle w:val="BodyText"/>
        <w:tabs>
          <w:tab w:val="left" w:pos="-2070"/>
        </w:tabs>
        <w:spacing w:before="0"/>
        <w:rPr>
          <w:b/>
          <w:bCs/>
          <w:sz w:val="22"/>
          <w:szCs w:val="22"/>
          <w:lang w:val="ka-GE"/>
        </w:rPr>
      </w:pPr>
    </w:p>
    <w:p w14:paraId="293FC5FA" w14:textId="73BAE520" w:rsidR="003311A6" w:rsidRPr="001354F9" w:rsidRDefault="003311A6" w:rsidP="003311A6">
      <w:pPr>
        <w:pStyle w:val="BodyText"/>
        <w:tabs>
          <w:tab w:val="left" w:pos="720"/>
        </w:tabs>
        <w:spacing w:before="0"/>
        <w:ind w:left="720" w:hanging="720"/>
        <w:rPr>
          <w:sz w:val="22"/>
          <w:szCs w:val="22"/>
          <w:lang w:val="ka-GE"/>
        </w:rPr>
      </w:pPr>
      <w:r>
        <w:rPr>
          <w:rFonts w:ascii="Sylfaen" w:hAnsi="Sylfaen"/>
          <w:sz w:val="22"/>
          <w:szCs w:val="22"/>
          <w:lang w:val="ka-GE"/>
        </w:rPr>
        <w:t>9</w:t>
      </w:r>
      <w:r w:rsidRPr="001354F9">
        <w:rPr>
          <w:sz w:val="22"/>
          <w:szCs w:val="22"/>
          <w:lang w:val="ka-GE"/>
        </w:rPr>
        <w:t>.1</w:t>
      </w:r>
      <w:r w:rsidRPr="001354F9">
        <w:rPr>
          <w:sz w:val="22"/>
          <w:szCs w:val="22"/>
          <w:lang w:val="ka-GE"/>
        </w:rPr>
        <w:tab/>
      </w:r>
      <w:r>
        <w:rPr>
          <w:rFonts w:ascii="Sylfaen" w:hAnsi="Sylfaen"/>
          <w:sz w:val="22"/>
          <w:szCs w:val="22"/>
          <w:lang w:val="ka-GE"/>
        </w:rPr>
        <w:t>პრეტენდენტის სატენდერო წინადადება შედგენილ უნდა იყოს ს.მ.ნ.–ში მითითებულ</w:t>
      </w:r>
      <w:r w:rsidRPr="001354F9">
        <w:rPr>
          <w:sz w:val="22"/>
          <w:szCs w:val="22"/>
          <w:lang w:val="ka-GE"/>
        </w:rPr>
        <w:t xml:space="preserve"> </w:t>
      </w:r>
      <w:r>
        <w:rPr>
          <w:rFonts w:ascii="Sylfaen" w:hAnsi="Sylfaen"/>
          <w:sz w:val="22"/>
          <w:szCs w:val="22"/>
          <w:lang w:val="ka-GE"/>
        </w:rPr>
        <w:t xml:space="preserve">ენაზე. ბანკი  უფლებამოსილია მოსთხოვოს პრეტენდენტს სატენდერო წინადადების ან მასში შემავალი რომელიმე დოკუმენტის, ქართული თარგმანი. ამასთან, შესაძლებელია, ბანკმა მოითხოვოს ნოტარიულად დამოწმებული თარგმანი. აღნიშნული შესახებ პრეტენდენტს ეცნობება ფოსტის, ელ. ფოსტის საშუალებით. </w:t>
      </w:r>
    </w:p>
    <w:p w14:paraId="0E9AC62A" w14:textId="77777777" w:rsidR="003311A6" w:rsidRPr="001354F9" w:rsidRDefault="003311A6" w:rsidP="003311A6">
      <w:pPr>
        <w:pStyle w:val="BodyText"/>
        <w:spacing w:before="0"/>
        <w:rPr>
          <w:b/>
          <w:bCs/>
          <w:sz w:val="22"/>
          <w:szCs w:val="22"/>
          <w:lang w:val="ka-GE"/>
        </w:rPr>
      </w:pPr>
    </w:p>
    <w:p w14:paraId="62B0FF2A" w14:textId="77777777" w:rsidR="003311A6" w:rsidRDefault="003311A6" w:rsidP="003311A6">
      <w:pPr>
        <w:pStyle w:val="BodyText"/>
        <w:spacing w:before="0"/>
        <w:ind w:firstLine="720"/>
        <w:rPr>
          <w:rFonts w:ascii="Sylfaen" w:hAnsi="Sylfaen"/>
          <w:b/>
          <w:bCs/>
          <w:sz w:val="22"/>
          <w:szCs w:val="22"/>
          <w:lang w:val="ka-GE"/>
        </w:rPr>
      </w:pPr>
      <w:r w:rsidRPr="00081D73">
        <w:rPr>
          <w:rFonts w:ascii="Sylfaen" w:hAnsi="Sylfaen"/>
          <w:b/>
          <w:bCs/>
          <w:sz w:val="22"/>
          <w:szCs w:val="22"/>
          <w:lang w:val="ka-GE"/>
        </w:rPr>
        <w:t xml:space="preserve">10 </w:t>
      </w:r>
      <w:r w:rsidRPr="00081D73">
        <w:rPr>
          <w:b/>
          <w:bCs/>
          <w:sz w:val="22"/>
          <w:szCs w:val="22"/>
          <w:lang w:val="ka-GE"/>
        </w:rPr>
        <w:t xml:space="preserve">. </w:t>
      </w:r>
      <w:r>
        <w:rPr>
          <w:rFonts w:ascii="Sylfaen" w:hAnsi="Sylfaen"/>
          <w:b/>
          <w:bCs/>
          <w:sz w:val="22"/>
          <w:szCs w:val="22"/>
          <w:lang w:val="ka-GE"/>
        </w:rPr>
        <w:t>პრეტენდენტის სატენდერო წინადადება და მასში შემავალი დოკუმენტაცია</w:t>
      </w:r>
    </w:p>
    <w:p w14:paraId="3B39DA28" w14:textId="77777777" w:rsidR="003311A6" w:rsidRPr="009E2D72" w:rsidRDefault="003311A6" w:rsidP="003311A6">
      <w:pPr>
        <w:pStyle w:val="BodyText"/>
        <w:spacing w:before="0"/>
        <w:ind w:firstLine="720"/>
        <w:rPr>
          <w:rFonts w:ascii="Sylfaen" w:hAnsi="Sylfaen"/>
          <w:b/>
          <w:bCs/>
          <w:sz w:val="22"/>
          <w:szCs w:val="22"/>
          <w:lang w:val="ka-GE"/>
        </w:rPr>
      </w:pPr>
    </w:p>
    <w:p w14:paraId="3572F996" w14:textId="77777777" w:rsidR="003311A6" w:rsidRPr="009E2D72" w:rsidRDefault="003311A6" w:rsidP="003311A6">
      <w:pPr>
        <w:pStyle w:val="BodyText"/>
        <w:tabs>
          <w:tab w:val="left" w:pos="720"/>
        </w:tabs>
        <w:spacing w:before="0"/>
        <w:ind w:left="720" w:hanging="720"/>
        <w:rPr>
          <w:sz w:val="22"/>
          <w:szCs w:val="22"/>
          <w:lang w:val="ka-GE"/>
        </w:rPr>
      </w:pPr>
      <w:r>
        <w:rPr>
          <w:rFonts w:ascii="Sylfaen" w:hAnsi="Sylfaen"/>
          <w:sz w:val="22"/>
          <w:szCs w:val="22"/>
          <w:lang w:val="ka-GE"/>
        </w:rPr>
        <w:t>10</w:t>
      </w:r>
      <w:r w:rsidRPr="009E2D72">
        <w:rPr>
          <w:sz w:val="22"/>
          <w:szCs w:val="22"/>
          <w:lang w:val="ka-GE"/>
        </w:rPr>
        <w:t>.1</w:t>
      </w:r>
      <w:r w:rsidRPr="009E2D72">
        <w:rPr>
          <w:sz w:val="22"/>
          <w:szCs w:val="22"/>
          <w:lang w:val="ka-GE"/>
        </w:rPr>
        <w:tab/>
      </w:r>
      <w:r>
        <w:rPr>
          <w:rFonts w:ascii="Sylfaen" w:hAnsi="Sylfaen"/>
          <w:sz w:val="22"/>
          <w:szCs w:val="22"/>
          <w:lang w:val="ka-GE"/>
        </w:rPr>
        <w:t>პრეტენდენტის სატენდერო წინადადება შეიცავს განაცხადს ტენდერში მონაწილეობის შესახებ და იმ დოკუმენტაციას, რომელიც მოთხოვნილია განცხადებაში/მოწვევაში და სატენდერო დოკუმენტაციაში.</w:t>
      </w:r>
    </w:p>
    <w:p w14:paraId="16DDCD28" w14:textId="63F4EDD7" w:rsidR="003311A6" w:rsidRDefault="003311A6" w:rsidP="003311A6">
      <w:pPr>
        <w:pStyle w:val="BodyText"/>
        <w:tabs>
          <w:tab w:val="left" w:pos="720"/>
        </w:tabs>
        <w:spacing w:before="0"/>
        <w:ind w:left="720" w:hanging="720"/>
        <w:rPr>
          <w:rFonts w:ascii="Sylfaen" w:hAnsi="Sylfaen"/>
          <w:sz w:val="22"/>
          <w:szCs w:val="22"/>
          <w:lang w:val="ka-GE"/>
        </w:rPr>
      </w:pPr>
      <w:r w:rsidRPr="009E2D72">
        <w:rPr>
          <w:sz w:val="22"/>
          <w:szCs w:val="22"/>
          <w:lang w:val="ka-GE"/>
        </w:rPr>
        <w:t>10.2</w:t>
      </w:r>
      <w:r w:rsidRPr="009E2D72">
        <w:rPr>
          <w:sz w:val="22"/>
          <w:szCs w:val="22"/>
          <w:lang w:val="ka-GE"/>
        </w:rPr>
        <w:tab/>
      </w:r>
      <w:r>
        <w:rPr>
          <w:rFonts w:ascii="Sylfaen" w:hAnsi="Sylfaen"/>
          <w:sz w:val="22"/>
          <w:szCs w:val="22"/>
          <w:lang w:val="ka-GE"/>
        </w:rPr>
        <w:t>პრეტენდენტი ავსებს სატენდერო დოკუმენტაციაში წარმოდგენილ სატენდერო წინადადების ფორმას და შესაბამისი ფასების ცხრილს (ხარჯთა</w:t>
      </w:r>
      <w:r w:rsidR="00287843">
        <w:rPr>
          <w:rFonts w:ascii="Sylfaen" w:hAnsi="Sylfaen"/>
          <w:sz w:val="22"/>
          <w:szCs w:val="22"/>
          <w:lang w:val="ka-GE"/>
        </w:rPr>
        <w:t>ღ</w:t>
      </w:r>
      <w:r>
        <w:rPr>
          <w:rFonts w:ascii="Sylfaen" w:hAnsi="Sylfaen"/>
          <w:sz w:val="22"/>
          <w:szCs w:val="22"/>
          <w:lang w:val="ka-GE"/>
        </w:rPr>
        <w:t>რიცხვას), სადაც აღწერს შესყიდვის ობიექტს, მის რაოდენობას (მოცულობას), ერთეულისა და სრულ ღირებულებას, მოწოდების (შესრულების) პირობებს, ვადებს. ამ დოკუმენტებს და განცხადებით/მოწვევით/სატენდერო დოკუმენტაციით</w:t>
      </w:r>
      <w:r w:rsidRPr="009E2D72">
        <w:rPr>
          <w:sz w:val="22"/>
          <w:szCs w:val="22"/>
          <w:lang w:val="ka-GE"/>
        </w:rPr>
        <w:t xml:space="preserve"> </w:t>
      </w:r>
      <w:r>
        <w:rPr>
          <w:rFonts w:ascii="Sylfaen" w:hAnsi="Sylfaen"/>
          <w:sz w:val="22"/>
          <w:szCs w:val="22"/>
          <w:lang w:val="ka-GE"/>
        </w:rPr>
        <w:t xml:space="preserve">გათვალისწინებულ სხვა დოკუმენტებს </w:t>
      </w:r>
      <w:r w:rsidRPr="009E2D72">
        <w:rPr>
          <w:sz w:val="22"/>
          <w:szCs w:val="22"/>
          <w:lang w:val="ka-GE"/>
        </w:rPr>
        <w:t xml:space="preserve"> </w:t>
      </w:r>
      <w:r>
        <w:rPr>
          <w:rFonts w:ascii="Sylfaen" w:hAnsi="Sylfaen"/>
          <w:sz w:val="22"/>
          <w:szCs w:val="22"/>
          <w:lang w:val="ka-GE"/>
        </w:rPr>
        <w:t>პრეტენდენტი წარუდგენს ბანკს.</w:t>
      </w:r>
      <w:r w:rsidRPr="00081D73">
        <w:rPr>
          <w:sz w:val="22"/>
          <w:szCs w:val="22"/>
          <w:lang w:val="ka-GE"/>
        </w:rPr>
        <w:t xml:space="preserve"> </w:t>
      </w:r>
    </w:p>
    <w:p w14:paraId="56142CF4" w14:textId="77777777" w:rsidR="003311A6" w:rsidRPr="00E4418F" w:rsidRDefault="003311A6" w:rsidP="003311A6">
      <w:pPr>
        <w:pStyle w:val="BodyText"/>
        <w:tabs>
          <w:tab w:val="left" w:pos="720"/>
        </w:tabs>
        <w:spacing w:before="0"/>
        <w:ind w:left="720" w:hanging="720"/>
        <w:rPr>
          <w:sz w:val="22"/>
          <w:szCs w:val="22"/>
          <w:lang w:val="ka-GE"/>
        </w:rPr>
      </w:pPr>
      <w:r w:rsidRPr="00E4418F">
        <w:rPr>
          <w:sz w:val="22"/>
          <w:szCs w:val="22"/>
          <w:lang w:val="ka-GE"/>
        </w:rPr>
        <w:t>10.3</w:t>
      </w:r>
      <w:r w:rsidRPr="00E4418F">
        <w:rPr>
          <w:sz w:val="22"/>
          <w:szCs w:val="22"/>
          <w:lang w:val="ka-GE"/>
        </w:rPr>
        <w:tab/>
      </w:r>
      <w:r>
        <w:rPr>
          <w:rFonts w:ascii="Sylfaen" w:hAnsi="Sylfaen"/>
          <w:sz w:val="22"/>
          <w:szCs w:val="22"/>
          <w:lang w:val="ka-GE"/>
        </w:rPr>
        <w:t>პრეტენდენტს უფლება აქვს წარმოადგინოს ერთი ან რამდენიმე ალტერნატიული სატენდერო წინადადება, იმისდა მიხედვით, თუ რა არის მითითებული ს.მ.ნ.–ში.</w:t>
      </w:r>
    </w:p>
    <w:p w14:paraId="5F0D7A09" w14:textId="77777777" w:rsidR="003311A6" w:rsidRDefault="003311A6" w:rsidP="003311A6">
      <w:pPr>
        <w:pStyle w:val="BodyText"/>
        <w:tabs>
          <w:tab w:val="left" w:pos="720"/>
        </w:tabs>
        <w:spacing w:before="0"/>
        <w:ind w:left="720" w:hanging="720"/>
        <w:rPr>
          <w:rFonts w:ascii="Sylfaen" w:hAnsi="Sylfaen"/>
          <w:sz w:val="22"/>
          <w:szCs w:val="22"/>
          <w:lang w:val="ka-GE"/>
        </w:rPr>
      </w:pPr>
      <w:r w:rsidRPr="00E4418F">
        <w:rPr>
          <w:sz w:val="22"/>
          <w:szCs w:val="22"/>
          <w:lang w:val="ka-GE"/>
        </w:rPr>
        <w:t>10.4</w:t>
      </w:r>
      <w:r w:rsidRPr="00E4418F">
        <w:rPr>
          <w:sz w:val="22"/>
          <w:szCs w:val="22"/>
          <w:lang w:val="ka-GE"/>
        </w:rPr>
        <w:tab/>
      </w:r>
      <w:r>
        <w:rPr>
          <w:rFonts w:ascii="Sylfaen" w:hAnsi="Sylfaen"/>
          <w:sz w:val="22"/>
          <w:szCs w:val="22"/>
          <w:lang w:val="ka-GE"/>
        </w:rPr>
        <w:t xml:space="preserve">სატენდერო წინადადებები და სხვა დოკუმენტები ბანკს წარედგინება დახურული კონვერტით და </w:t>
      </w:r>
      <w:r w:rsidRPr="00FA43BF">
        <w:rPr>
          <w:rFonts w:ascii="Sylfaen" w:hAnsi="Sylfaen"/>
          <w:sz w:val="22"/>
          <w:szCs w:val="22"/>
          <w:lang w:val="ka-GE"/>
        </w:rPr>
        <w:t xml:space="preserve">ბარდება განხადებაში მითითებულ საკონტაქტო პირს. </w:t>
      </w:r>
      <w:r>
        <w:rPr>
          <w:rFonts w:ascii="Sylfaen" w:hAnsi="Sylfaen"/>
          <w:sz w:val="22"/>
          <w:szCs w:val="22"/>
          <w:lang w:val="ka-GE"/>
        </w:rPr>
        <w:t xml:space="preserve">კონვერტი იხსნება სატენდერო კომისიის სხდომაზე. </w:t>
      </w:r>
    </w:p>
    <w:p w14:paraId="230F8C9A" w14:textId="4F03B910" w:rsidR="003311A6" w:rsidRPr="005E349E" w:rsidRDefault="003311A6" w:rsidP="003311A6">
      <w:pPr>
        <w:pStyle w:val="BodyText"/>
        <w:tabs>
          <w:tab w:val="left" w:pos="720"/>
        </w:tabs>
        <w:spacing w:before="0"/>
        <w:ind w:left="720" w:hanging="720"/>
        <w:rPr>
          <w:rFonts w:ascii="Sylfaen" w:hAnsi="Sylfaen"/>
          <w:sz w:val="22"/>
          <w:szCs w:val="22"/>
          <w:lang w:val="ka-GE"/>
        </w:rPr>
      </w:pPr>
      <w:r>
        <w:rPr>
          <w:rFonts w:ascii="Sylfaen" w:hAnsi="Sylfaen"/>
          <w:sz w:val="22"/>
          <w:szCs w:val="22"/>
          <w:lang w:val="ka-GE"/>
        </w:rPr>
        <w:t>10.5  იმ შემთხვევაში თუკი პრეტენდენტს სურს საქონლის</w:t>
      </w:r>
      <w:r w:rsidRPr="00A41242">
        <w:rPr>
          <w:sz w:val="22"/>
          <w:szCs w:val="22"/>
          <w:lang w:val="ka-GE"/>
        </w:rPr>
        <w:t xml:space="preserve"> </w:t>
      </w:r>
      <w:r>
        <w:rPr>
          <w:rFonts w:ascii="Sylfaen" w:hAnsi="Sylfaen"/>
          <w:sz w:val="22"/>
          <w:szCs w:val="22"/>
          <w:lang w:val="ka-GE"/>
        </w:rPr>
        <w:t xml:space="preserve">მიწოდებისას/მომსახურების გაწევისას/სამუშაოს შესრულებისას სუბ–კონტრაქტორის ჩართვა, იგი ვალდებულია სატენდერო წინადადებაში მიუთითოს სუბ–კონტრაქტორის შესახებ დეტალური ინფორმაცია. ბანკი უფლებამოსილია სუბ–კონტრაქტორს დაუწესოს საკვალიფიკაციო მოთხოვნები და მოსთხოვოს პრეტენდენტს სუბ–კონტრაქტორთან დაკავშირებული საჭირო დოკუმენტაციის წარდგენა. იმ შემთხვევაში თუკი ეს მოთხოვნები ბანკმა განსაზღვრა სატენდერო დოკუმენტაციის პრეტენდენტისათვის გადაცემის შემდეგ, ბანკი აღნიშნული მოთხოვნის შესახებ პრეტენდენტს აცნობებს წერილობით ფოსტის, ელ. ფოსტის საშუალებით. </w:t>
      </w:r>
    </w:p>
    <w:p w14:paraId="2691C7EA" w14:textId="77777777" w:rsidR="003311A6" w:rsidRPr="005E349E" w:rsidRDefault="003311A6" w:rsidP="003311A6">
      <w:pPr>
        <w:pStyle w:val="BodyText"/>
        <w:tabs>
          <w:tab w:val="left" w:pos="720"/>
        </w:tabs>
        <w:spacing w:before="0"/>
        <w:rPr>
          <w:sz w:val="22"/>
          <w:szCs w:val="22"/>
          <w:lang w:val="ka-GE"/>
        </w:rPr>
      </w:pPr>
    </w:p>
    <w:p w14:paraId="41AF18ED" w14:textId="77777777" w:rsidR="003311A6" w:rsidRPr="007F7EE2" w:rsidRDefault="003311A6" w:rsidP="003311A6">
      <w:pPr>
        <w:pStyle w:val="BodyText"/>
        <w:spacing w:before="0"/>
        <w:ind w:left="720"/>
        <w:rPr>
          <w:sz w:val="22"/>
          <w:szCs w:val="22"/>
          <w:lang w:val="ka-GE"/>
        </w:rPr>
      </w:pPr>
      <w:r w:rsidRPr="007F7EE2">
        <w:rPr>
          <w:b/>
          <w:bCs/>
          <w:sz w:val="22"/>
          <w:szCs w:val="22"/>
          <w:lang w:val="ka-GE"/>
        </w:rPr>
        <w:t xml:space="preserve">11. </w:t>
      </w:r>
      <w:r>
        <w:rPr>
          <w:rFonts w:ascii="Sylfaen" w:hAnsi="Sylfaen"/>
          <w:b/>
          <w:bCs/>
          <w:sz w:val="22"/>
          <w:szCs w:val="22"/>
          <w:lang w:val="ka-GE"/>
        </w:rPr>
        <w:t>შესყიდვის ობიექტის აღწერილობა</w:t>
      </w:r>
      <w:r w:rsidRPr="007F7EE2">
        <w:rPr>
          <w:sz w:val="22"/>
          <w:szCs w:val="22"/>
          <w:u w:val="single"/>
          <w:lang w:val="ka-GE"/>
        </w:rPr>
        <w:t xml:space="preserve">  </w:t>
      </w:r>
      <w:r w:rsidRPr="007F7EE2">
        <w:rPr>
          <w:sz w:val="22"/>
          <w:szCs w:val="22"/>
          <w:lang w:val="ka-GE"/>
        </w:rPr>
        <w:t xml:space="preserve">   </w:t>
      </w:r>
    </w:p>
    <w:p w14:paraId="755C096C" w14:textId="77777777" w:rsidR="003311A6" w:rsidRPr="007F7EE2" w:rsidRDefault="003311A6" w:rsidP="003311A6">
      <w:pPr>
        <w:pStyle w:val="BodyText"/>
        <w:spacing w:before="0"/>
        <w:ind w:left="720"/>
        <w:rPr>
          <w:sz w:val="22"/>
          <w:szCs w:val="22"/>
          <w:lang w:val="ka-GE"/>
        </w:rPr>
      </w:pPr>
      <w:r w:rsidRPr="007F7EE2">
        <w:rPr>
          <w:sz w:val="22"/>
          <w:szCs w:val="22"/>
          <w:lang w:val="ka-GE"/>
        </w:rPr>
        <w:t xml:space="preserve">     </w:t>
      </w:r>
    </w:p>
    <w:p w14:paraId="66E25F74" w14:textId="77777777" w:rsidR="003311A6" w:rsidRPr="007F7EE2" w:rsidRDefault="003311A6" w:rsidP="003311A6">
      <w:pPr>
        <w:pStyle w:val="BodyText"/>
        <w:tabs>
          <w:tab w:val="left" w:pos="720"/>
        </w:tabs>
        <w:spacing w:before="0"/>
        <w:ind w:left="720" w:hanging="720"/>
        <w:rPr>
          <w:b/>
          <w:bCs/>
          <w:sz w:val="22"/>
          <w:szCs w:val="22"/>
          <w:lang w:val="ka-GE"/>
        </w:rPr>
      </w:pPr>
      <w:r w:rsidRPr="007F7EE2">
        <w:rPr>
          <w:rFonts w:ascii="Sylfaen" w:hAnsi="Sylfaen"/>
          <w:sz w:val="22"/>
          <w:szCs w:val="22"/>
          <w:lang w:val="ka-GE"/>
        </w:rPr>
        <w:t>11</w:t>
      </w:r>
      <w:r w:rsidRPr="007F7EE2">
        <w:rPr>
          <w:sz w:val="22"/>
          <w:szCs w:val="22"/>
          <w:lang w:val="ka-GE"/>
        </w:rPr>
        <w:t>.1</w:t>
      </w:r>
      <w:r w:rsidRPr="007F7EE2">
        <w:rPr>
          <w:sz w:val="22"/>
          <w:szCs w:val="22"/>
          <w:lang w:val="ka-GE"/>
        </w:rPr>
        <w:tab/>
      </w:r>
      <w:r>
        <w:rPr>
          <w:rFonts w:ascii="Sylfaen" w:hAnsi="Sylfaen"/>
          <w:sz w:val="22"/>
          <w:szCs w:val="22"/>
          <w:lang w:val="ka-GE"/>
        </w:rPr>
        <w:t xml:space="preserve">სატენდერო წინადადება უნდა შეიცავდეს ინფორმაციას, რომელიც ადასტურებს პრეტენდენტის მიერ შემოთავაზებული შესყიდვის ობიექტის შესაბამისობას სატენდერო დოკუმენტაციის ტექნიკურ პირობებთან (ტექნიკურ დავალებასთან) და სრულად უნდა </w:t>
      </w:r>
      <w:r>
        <w:rPr>
          <w:rFonts w:ascii="Sylfaen" w:hAnsi="Sylfaen"/>
          <w:sz w:val="22"/>
          <w:szCs w:val="22"/>
          <w:lang w:val="ka-GE"/>
        </w:rPr>
        <w:lastRenderedPageBreak/>
        <w:t>შეესაბამებოდეს სატენდერო დოკუმენტაციის მოთხოვნებს, წარმოსადგენი დოკუმენტების მიმართ დადგენილ ნორმებს, სატენდერო წინადადებაში შესყიდვის ობიექტი აღწერილი უნდა იყოს მკაფიოდ და გასაგებად.</w:t>
      </w:r>
      <w:r w:rsidRPr="007F7EE2">
        <w:rPr>
          <w:sz w:val="22"/>
          <w:szCs w:val="22"/>
          <w:lang w:val="ka-GE"/>
        </w:rPr>
        <w:t xml:space="preserve"> </w:t>
      </w:r>
    </w:p>
    <w:p w14:paraId="1574E2A6" w14:textId="77777777" w:rsidR="003311A6" w:rsidRPr="007F7EE2" w:rsidRDefault="003311A6" w:rsidP="003311A6">
      <w:pPr>
        <w:pStyle w:val="BodyText"/>
        <w:tabs>
          <w:tab w:val="left" w:pos="720"/>
        </w:tabs>
        <w:spacing w:before="0"/>
        <w:ind w:left="720" w:hanging="720"/>
        <w:rPr>
          <w:b/>
          <w:bCs/>
          <w:sz w:val="22"/>
          <w:szCs w:val="22"/>
          <w:lang w:val="ka-GE"/>
        </w:rPr>
      </w:pPr>
      <w:r w:rsidRPr="007F7EE2">
        <w:rPr>
          <w:rFonts w:ascii="Sylfaen" w:hAnsi="Sylfaen"/>
          <w:sz w:val="22"/>
          <w:szCs w:val="22"/>
          <w:lang w:val="ka-GE"/>
        </w:rPr>
        <w:t>11.2</w:t>
      </w:r>
      <w:r w:rsidRPr="007F7EE2">
        <w:rPr>
          <w:sz w:val="22"/>
          <w:szCs w:val="22"/>
          <w:lang w:val="ka-GE"/>
        </w:rPr>
        <w:tab/>
      </w:r>
      <w:r>
        <w:rPr>
          <w:rFonts w:ascii="Sylfaen" w:hAnsi="Sylfaen"/>
          <w:sz w:val="22"/>
          <w:szCs w:val="22"/>
          <w:lang w:val="ka-GE"/>
        </w:rPr>
        <w:t>შესყიდვის ობიექტის აღწერისათვის გამოყენებული ტექსტური მასალები, სპეციფიკაციები, გეგმები, ნახაზები, ესკიზები, აღწერილობა და სხვა უნდა ასახავდეს შესყიდვის ობიექტის ობიექტურ, ტექნიკურ და ხარისხობრივ პარამეტრებს.</w:t>
      </w:r>
      <w:r w:rsidRPr="007F7EE2">
        <w:rPr>
          <w:sz w:val="22"/>
          <w:szCs w:val="22"/>
          <w:lang w:val="ka-GE"/>
        </w:rPr>
        <w:t xml:space="preserve"> </w:t>
      </w:r>
    </w:p>
    <w:p w14:paraId="4027B74C" w14:textId="77777777" w:rsidR="003311A6" w:rsidRPr="007F7EE2" w:rsidRDefault="003311A6" w:rsidP="003311A6">
      <w:pPr>
        <w:pStyle w:val="BodyText"/>
        <w:spacing w:before="0"/>
        <w:rPr>
          <w:b/>
          <w:bCs/>
          <w:sz w:val="22"/>
          <w:szCs w:val="22"/>
          <w:lang w:val="ka-GE"/>
        </w:rPr>
      </w:pPr>
    </w:p>
    <w:p w14:paraId="4EAFB2E7" w14:textId="77777777" w:rsidR="003311A6" w:rsidRPr="00870144" w:rsidRDefault="003311A6" w:rsidP="003311A6">
      <w:pPr>
        <w:pStyle w:val="BodyText"/>
        <w:spacing w:before="0"/>
        <w:ind w:left="720"/>
        <w:rPr>
          <w:b/>
          <w:bCs/>
          <w:sz w:val="22"/>
          <w:szCs w:val="22"/>
          <w:lang w:val="ka-GE"/>
        </w:rPr>
      </w:pPr>
      <w:r w:rsidRPr="006A2EC4">
        <w:rPr>
          <w:b/>
          <w:bCs/>
          <w:sz w:val="22"/>
          <w:szCs w:val="22"/>
          <w:lang w:val="ka-GE"/>
        </w:rPr>
        <w:t xml:space="preserve">12. </w:t>
      </w:r>
      <w:r>
        <w:rPr>
          <w:rFonts w:ascii="Sylfaen" w:hAnsi="Sylfaen"/>
          <w:b/>
          <w:bCs/>
          <w:sz w:val="22"/>
          <w:szCs w:val="22"/>
          <w:lang w:val="ka-GE"/>
        </w:rPr>
        <w:t>სატენდერო წინადადების ფასი</w:t>
      </w:r>
      <w:r w:rsidRPr="006A2EC4">
        <w:rPr>
          <w:b/>
          <w:bCs/>
          <w:sz w:val="22"/>
          <w:szCs w:val="22"/>
          <w:lang w:val="ka-GE"/>
        </w:rPr>
        <w:t xml:space="preserve"> </w:t>
      </w:r>
    </w:p>
    <w:p w14:paraId="456F2F05" w14:textId="77777777" w:rsidR="003311A6" w:rsidRPr="00870144" w:rsidRDefault="003311A6" w:rsidP="003311A6">
      <w:pPr>
        <w:pStyle w:val="BodyText"/>
        <w:spacing w:before="0"/>
        <w:ind w:left="720"/>
        <w:rPr>
          <w:b/>
          <w:bCs/>
          <w:sz w:val="22"/>
          <w:szCs w:val="22"/>
          <w:lang w:val="ka-GE"/>
        </w:rPr>
      </w:pPr>
    </w:p>
    <w:p w14:paraId="556BAA42" w14:textId="77777777" w:rsidR="003311A6" w:rsidRPr="006A2EC4" w:rsidRDefault="003311A6" w:rsidP="003311A6">
      <w:pPr>
        <w:pStyle w:val="BodyText"/>
        <w:tabs>
          <w:tab w:val="left" w:pos="720"/>
        </w:tabs>
        <w:spacing w:before="0"/>
        <w:ind w:left="720" w:hanging="720"/>
        <w:rPr>
          <w:sz w:val="22"/>
          <w:szCs w:val="22"/>
          <w:lang w:val="ka-GE"/>
        </w:rPr>
      </w:pPr>
      <w:r>
        <w:rPr>
          <w:rFonts w:ascii="Sylfaen" w:hAnsi="Sylfaen"/>
          <w:sz w:val="22"/>
          <w:szCs w:val="22"/>
          <w:lang w:val="ka-GE"/>
        </w:rPr>
        <w:t>12</w:t>
      </w:r>
      <w:r w:rsidRPr="006A2EC4">
        <w:rPr>
          <w:sz w:val="22"/>
          <w:szCs w:val="22"/>
          <w:lang w:val="ka-GE"/>
        </w:rPr>
        <w:t>.1</w:t>
      </w:r>
      <w:r w:rsidRPr="006A2EC4">
        <w:rPr>
          <w:sz w:val="22"/>
          <w:szCs w:val="22"/>
          <w:lang w:val="ka-GE"/>
        </w:rPr>
        <w:tab/>
      </w:r>
      <w:r>
        <w:rPr>
          <w:rFonts w:ascii="Sylfaen" w:hAnsi="Sylfaen"/>
          <w:sz w:val="22"/>
          <w:szCs w:val="22"/>
          <w:lang w:val="ka-GE"/>
        </w:rPr>
        <w:t>სატენდერო წინადადებაში, სრულ ღირებულებასთან ერთად მისაწოდებელი საქონლის/შესასრულებელი სამუშაოს/მომსახურების (შესყიდვის ობიექტის) თითოეული ერთეულისათვის ნათლად უნდა იყოს მითითებული ფასი ტრანსპორტირების, დაზღვევის, გადასახადებისა თუ სხვა ფაქტორების გათვალისწინებით, იმისდა მიხედვით, თუ რა არის გათვალისწინებული ს.მ.ნ.–ში.</w:t>
      </w:r>
      <w:r w:rsidRPr="006A2EC4">
        <w:rPr>
          <w:sz w:val="22"/>
          <w:szCs w:val="22"/>
          <w:lang w:val="ka-GE"/>
        </w:rPr>
        <w:t xml:space="preserve"> </w:t>
      </w:r>
    </w:p>
    <w:p w14:paraId="1E6F7ED8" w14:textId="77777777" w:rsidR="003311A6" w:rsidRDefault="003311A6" w:rsidP="003311A6">
      <w:pPr>
        <w:pStyle w:val="BodyText"/>
        <w:tabs>
          <w:tab w:val="left" w:pos="709"/>
        </w:tabs>
        <w:spacing w:before="0"/>
        <w:ind w:left="709" w:hanging="709"/>
        <w:rPr>
          <w:rFonts w:ascii="Sylfaen" w:hAnsi="Sylfaen"/>
          <w:b/>
          <w:bCs/>
          <w:sz w:val="22"/>
          <w:szCs w:val="22"/>
          <w:lang w:val="ka-GE"/>
        </w:rPr>
      </w:pPr>
      <w:r w:rsidRPr="00925825">
        <w:rPr>
          <w:sz w:val="22"/>
          <w:szCs w:val="22"/>
          <w:lang w:val="ka-GE"/>
        </w:rPr>
        <w:t>12.2</w:t>
      </w:r>
      <w:r w:rsidRPr="00925825">
        <w:rPr>
          <w:sz w:val="22"/>
          <w:szCs w:val="22"/>
          <w:lang w:val="ka-GE"/>
        </w:rPr>
        <w:tab/>
      </w:r>
      <w:r>
        <w:rPr>
          <w:rFonts w:ascii="Sylfaen" w:hAnsi="Sylfaen"/>
          <w:sz w:val="22"/>
          <w:szCs w:val="22"/>
          <w:lang w:val="ka-GE"/>
        </w:rPr>
        <w:t>სატენდერო წინადადების საერთო ღირებულება და შესყიდვის ობიექტის თითოეული ერთეულის ფასი წარმოდგენილი უნდა იყოს ს.მ.ნ.–ში მითითებულ ვალუტაში და ს.მ.ნ.–ში</w:t>
      </w:r>
      <w:r w:rsidRPr="00925825">
        <w:rPr>
          <w:sz w:val="22"/>
          <w:szCs w:val="22"/>
          <w:lang w:val="ka-GE"/>
        </w:rPr>
        <w:t xml:space="preserve"> </w:t>
      </w:r>
      <w:r>
        <w:rPr>
          <w:rFonts w:ascii="Sylfaen" w:hAnsi="Sylfaen"/>
          <w:sz w:val="22"/>
          <w:szCs w:val="22"/>
          <w:lang w:val="ka-GE"/>
        </w:rPr>
        <w:t>მოცემული ფასის გაანგარიშების წესის მიხედვით ( ასეთის არსებობის შემთხვევაში).</w:t>
      </w:r>
      <w:r w:rsidRPr="00925825">
        <w:rPr>
          <w:b/>
          <w:bCs/>
          <w:sz w:val="22"/>
          <w:szCs w:val="22"/>
          <w:lang w:val="ka-GE"/>
        </w:rPr>
        <w:tab/>
      </w:r>
    </w:p>
    <w:p w14:paraId="3661E848" w14:textId="77777777" w:rsidR="003311A6" w:rsidRDefault="003311A6" w:rsidP="003311A6">
      <w:pPr>
        <w:pStyle w:val="BodyText"/>
        <w:tabs>
          <w:tab w:val="left" w:pos="709"/>
        </w:tabs>
        <w:spacing w:before="0"/>
        <w:ind w:left="709" w:hanging="709"/>
        <w:rPr>
          <w:rFonts w:ascii="Sylfaen" w:hAnsi="Sylfaen"/>
          <w:b/>
          <w:bCs/>
          <w:sz w:val="22"/>
          <w:szCs w:val="22"/>
          <w:lang w:val="ka-GE"/>
        </w:rPr>
      </w:pPr>
    </w:p>
    <w:p w14:paraId="6518D464" w14:textId="77777777" w:rsidR="003311A6" w:rsidRPr="00F55A8B" w:rsidRDefault="003311A6" w:rsidP="003311A6">
      <w:pPr>
        <w:pStyle w:val="BodyText"/>
        <w:tabs>
          <w:tab w:val="left" w:pos="709"/>
        </w:tabs>
        <w:spacing w:before="0"/>
        <w:ind w:left="709" w:firstLine="11"/>
        <w:rPr>
          <w:rFonts w:ascii="Sylfaen" w:hAnsi="Sylfaen"/>
          <w:b/>
          <w:bCs/>
          <w:sz w:val="22"/>
          <w:szCs w:val="22"/>
          <w:lang w:val="ka-GE"/>
        </w:rPr>
      </w:pPr>
      <w:r w:rsidRPr="0002038C">
        <w:rPr>
          <w:b/>
          <w:bCs/>
          <w:sz w:val="22"/>
          <w:szCs w:val="22"/>
          <w:lang w:val="ka-GE"/>
        </w:rPr>
        <w:t xml:space="preserve">13. </w:t>
      </w:r>
      <w:r>
        <w:rPr>
          <w:rFonts w:ascii="Sylfaen" w:hAnsi="Sylfaen"/>
          <w:b/>
          <w:bCs/>
          <w:sz w:val="22"/>
          <w:szCs w:val="22"/>
          <w:lang w:val="ka-GE"/>
        </w:rPr>
        <w:t>სატენდერო წინადადებების მოქმედების ვადა</w:t>
      </w:r>
    </w:p>
    <w:p w14:paraId="0498F00D" w14:textId="77777777" w:rsidR="003311A6" w:rsidRPr="0002038C" w:rsidRDefault="003311A6" w:rsidP="003311A6">
      <w:pPr>
        <w:pStyle w:val="BodyText"/>
        <w:tabs>
          <w:tab w:val="left" w:pos="709"/>
        </w:tabs>
        <w:spacing w:before="0"/>
        <w:ind w:left="709" w:firstLine="11"/>
        <w:rPr>
          <w:b/>
          <w:bCs/>
          <w:sz w:val="22"/>
          <w:szCs w:val="22"/>
          <w:lang w:val="ka-GE"/>
        </w:rPr>
      </w:pPr>
    </w:p>
    <w:p w14:paraId="7A3DCF87" w14:textId="77777777" w:rsidR="003311A6" w:rsidRPr="003F47D8" w:rsidRDefault="003311A6" w:rsidP="003311A6">
      <w:pPr>
        <w:pStyle w:val="BodyText"/>
        <w:tabs>
          <w:tab w:val="left" w:pos="709"/>
        </w:tabs>
        <w:spacing w:before="0"/>
        <w:ind w:left="709" w:hanging="709"/>
        <w:rPr>
          <w:sz w:val="22"/>
          <w:szCs w:val="22"/>
          <w:lang w:val="ka-GE"/>
        </w:rPr>
      </w:pPr>
      <w:r w:rsidRPr="0002038C">
        <w:rPr>
          <w:sz w:val="22"/>
          <w:szCs w:val="22"/>
          <w:lang w:val="ka-GE"/>
        </w:rPr>
        <w:t>13.1</w:t>
      </w:r>
      <w:r w:rsidRPr="0049305D">
        <w:rPr>
          <w:color w:val="FF0000"/>
          <w:sz w:val="22"/>
          <w:szCs w:val="22"/>
          <w:lang w:val="ka-GE"/>
        </w:rPr>
        <w:tab/>
      </w:r>
      <w:r w:rsidRPr="003F47D8">
        <w:rPr>
          <w:rFonts w:ascii="Sylfaen" w:hAnsi="Sylfaen"/>
          <w:sz w:val="22"/>
          <w:szCs w:val="22"/>
          <w:lang w:val="ka-GE"/>
        </w:rPr>
        <w:t>სატენდერო წინადადებები ძალაში უნდა დარჩეს სატენდერო დოკუმენტაციაში (ს.მ.ნ.–ში) მითითებული ვადის განმავლობაში.</w:t>
      </w:r>
      <w:r w:rsidRPr="003F47D8">
        <w:rPr>
          <w:sz w:val="22"/>
          <w:szCs w:val="22"/>
          <w:lang w:val="ka-GE"/>
        </w:rPr>
        <w:t xml:space="preserve"> </w:t>
      </w:r>
    </w:p>
    <w:p w14:paraId="304F5FB6" w14:textId="73AA4759" w:rsidR="003311A6" w:rsidRPr="003F47D8" w:rsidRDefault="003311A6" w:rsidP="003311A6">
      <w:pPr>
        <w:pStyle w:val="BodyText"/>
        <w:tabs>
          <w:tab w:val="left" w:pos="709"/>
        </w:tabs>
        <w:spacing w:before="0" w:line="286" w:lineRule="atLeast"/>
        <w:ind w:left="709" w:hanging="709"/>
        <w:rPr>
          <w:sz w:val="22"/>
          <w:szCs w:val="22"/>
          <w:lang w:val="ka-GE"/>
        </w:rPr>
      </w:pPr>
      <w:r w:rsidRPr="003F47D8">
        <w:rPr>
          <w:sz w:val="22"/>
          <w:szCs w:val="22"/>
          <w:lang w:val="ka-GE"/>
        </w:rPr>
        <w:t>13.2</w:t>
      </w:r>
      <w:r w:rsidRPr="003F47D8">
        <w:rPr>
          <w:sz w:val="22"/>
          <w:szCs w:val="22"/>
          <w:lang w:val="ka-GE"/>
        </w:rPr>
        <w:tab/>
      </w:r>
      <w:r w:rsidRPr="003F47D8">
        <w:rPr>
          <w:rFonts w:ascii="Sylfaen" w:hAnsi="Sylfaen"/>
          <w:sz w:val="22"/>
          <w:szCs w:val="22"/>
          <w:lang w:val="ka-GE"/>
        </w:rPr>
        <w:t>საჭიროების შემთხვევაში ბანკს შეუძლია მოითხოვოს საკვალიფიკაციო მონაცემების ხელახალი დადასტურება ან/და წარმოდგენილი სატენდერო წინადადების ვადის გაგრძელება, რისთვისაც ბანკის მიერ პრეტენდენტს განესაზღვრება ვადა.</w:t>
      </w:r>
      <w:r w:rsidRPr="003F47D8">
        <w:rPr>
          <w:sz w:val="22"/>
          <w:szCs w:val="22"/>
          <w:lang w:val="ka-GE"/>
        </w:rPr>
        <w:t xml:space="preserve"> </w:t>
      </w:r>
      <w:r w:rsidRPr="003F47D8">
        <w:rPr>
          <w:rFonts w:ascii="Sylfaen" w:hAnsi="Sylfaen"/>
          <w:sz w:val="22"/>
          <w:szCs w:val="22"/>
          <w:lang w:val="ka-GE"/>
        </w:rPr>
        <w:t>ამ შემთხვევაში, ბანკის მოთხოვნით, წარმოდგენილი სატენდერო წინადადების უზრუნველყოფის/გარანტიის მოქმედების ვადაც შეასბამისად უნდა გაგრძელდეს.</w:t>
      </w:r>
      <w:r w:rsidRPr="003F47D8">
        <w:rPr>
          <w:sz w:val="22"/>
          <w:szCs w:val="22"/>
          <w:lang w:val="ka-GE"/>
        </w:rPr>
        <w:t xml:space="preserve"> </w:t>
      </w:r>
      <w:r w:rsidRPr="003F47D8">
        <w:rPr>
          <w:rFonts w:ascii="Sylfaen" w:hAnsi="Sylfaen"/>
          <w:sz w:val="22"/>
          <w:szCs w:val="22"/>
          <w:lang w:val="ka-GE"/>
        </w:rPr>
        <w:t xml:space="preserve">აღნიშნულის შესახებ პრეტენდენტს ეცნობება წერილობით და გადაეცემა ფოსტით, ან ელ. </w:t>
      </w:r>
      <w:r w:rsidRPr="00FA43BF">
        <w:rPr>
          <w:rFonts w:ascii="Sylfaen" w:hAnsi="Sylfaen"/>
          <w:sz w:val="22"/>
          <w:szCs w:val="22"/>
          <w:lang w:val="ka-GE"/>
        </w:rPr>
        <w:t>ფოსთით.  ამასთან,</w:t>
      </w:r>
      <w:r w:rsidRPr="003F47D8">
        <w:rPr>
          <w:rFonts w:ascii="Sylfaen" w:hAnsi="Sylfaen"/>
          <w:sz w:val="22"/>
          <w:szCs w:val="22"/>
          <w:lang w:val="ka-GE"/>
        </w:rPr>
        <w:t xml:space="preserve"> რომელიმე მოთხოვნის შეუსრულებლობა, გამოიწვევს პრეტენდენტის დისკვალიფიკაციას, თუმცა, ეს არ გამოიწვევს სატენდერო წინადადების უზრუნველყოფის ღონისძიების ამოქმედებას. </w:t>
      </w:r>
    </w:p>
    <w:p w14:paraId="701791B8" w14:textId="77777777" w:rsidR="003311A6" w:rsidRPr="00FF3CFD" w:rsidRDefault="003311A6" w:rsidP="003311A6">
      <w:pPr>
        <w:pStyle w:val="BodyText"/>
        <w:tabs>
          <w:tab w:val="left" w:pos="709"/>
        </w:tabs>
        <w:spacing w:before="0" w:line="286" w:lineRule="atLeast"/>
        <w:ind w:left="709" w:hanging="709"/>
        <w:rPr>
          <w:rFonts w:ascii="Sylfaen" w:hAnsi="Sylfaen"/>
          <w:sz w:val="22"/>
          <w:szCs w:val="22"/>
          <w:lang w:val="ka-GE"/>
        </w:rPr>
      </w:pPr>
    </w:p>
    <w:p w14:paraId="533E406B" w14:textId="77777777" w:rsidR="003311A6" w:rsidRPr="00C973C8" w:rsidRDefault="003311A6" w:rsidP="003311A6">
      <w:pPr>
        <w:pStyle w:val="BodyText"/>
        <w:spacing w:before="0" w:line="286" w:lineRule="atLeast"/>
        <w:rPr>
          <w:sz w:val="22"/>
          <w:szCs w:val="22"/>
          <w:lang w:val="ka-GE"/>
        </w:rPr>
      </w:pPr>
    </w:p>
    <w:p w14:paraId="163A3D63" w14:textId="77777777" w:rsidR="003311A6" w:rsidRPr="00870144" w:rsidRDefault="003311A6" w:rsidP="003311A6">
      <w:pPr>
        <w:pStyle w:val="BodyText"/>
        <w:tabs>
          <w:tab w:val="left" w:pos="1440"/>
        </w:tabs>
        <w:spacing w:before="0" w:line="286" w:lineRule="atLeast"/>
        <w:ind w:left="1440" w:hanging="720"/>
        <w:rPr>
          <w:b/>
          <w:bCs/>
          <w:sz w:val="22"/>
          <w:szCs w:val="22"/>
          <w:lang w:val="ka-GE"/>
        </w:rPr>
      </w:pPr>
      <w:r w:rsidRPr="00C973C8">
        <w:rPr>
          <w:b/>
          <w:bCs/>
          <w:sz w:val="22"/>
          <w:szCs w:val="22"/>
          <w:lang w:val="ka-GE"/>
        </w:rPr>
        <w:t>1</w:t>
      </w:r>
      <w:r>
        <w:rPr>
          <w:rFonts w:ascii="Sylfaen" w:hAnsi="Sylfaen"/>
          <w:b/>
          <w:bCs/>
          <w:sz w:val="22"/>
          <w:szCs w:val="22"/>
          <w:lang w:val="ka-GE"/>
        </w:rPr>
        <w:t>4</w:t>
      </w:r>
      <w:r w:rsidRPr="00C973C8">
        <w:rPr>
          <w:b/>
          <w:bCs/>
          <w:sz w:val="22"/>
          <w:szCs w:val="22"/>
          <w:lang w:val="ka-GE"/>
        </w:rPr>
        <w:t xml:space="preserve">. </w:t>
      </w:r>
      <w:r>
        <w:rPr>
          <w:rFonts w:ascii="Sylfaen" w:hAnsi="Sylfaen"/>
          <w:b/>
          <w:bCs/>
          <w:sz w:val="22"/>
          <w:szCs w:val="22"/>
          <w:lang w:val="ka-GE"/>
        </w:rPr>
        <w:t>სატენდერო წინადადებისა და ხელშეკრულების შესრულების უზრუნველყოფა</w:t>
      </w:r>
      <w:r w:rsidRPr="00C973C8">
        <w:rPr>
          <w:b/>
          <w:bCs/>
          <w:sz w:val="22"/>
          <w:szCs w:val="22"/>
          <w:lang w:val="ka-GE"/>
        </w:rPr>
        <w:t xml:space="preserve"> </w:t>
      </w:r>
    </w:p>
    <w:p w14:paraId="5351C3C0" w14:textId="77777777" w:rsidR="003311A6" w:rsidRPr="00C973C8" w:rsidRDefault="003311A6" w:rsidP="003311A6">
      <w:pPr>
        <w:pStyle w:val="BodyText"/>
        <w:tabs>
          <w:tab w:val="left" w:pos="1440"/>
        </w:tabs>
        <w:spacing w:before="0" w:line="286" w:lineRule="atLeast"/>
        <w:ind w:left="1440" w:hanging="720"/>
        <w:rPr>
          <w:b/>
          <w:bCs/>
          <w:i/>
          <w:iCs/>
          <w:sz w:val="22"/>
          <w:szCs w:val="22"/>
          <w:lang w:val="ka-GE"/>
        </w:rPr>
      </w:pPr>
      <w:r w:rsidRPr="00C973C8">
        <w:rPr>
          <w:b/>
          <w:bCs/>
          <w:sz w:val="22"/>
          <w:szCs w:val="22"/>
          <w:lang w:val="ka-GE"/>
        </w:rPr>
        <w:t xml:space="preserve"> </w:t>
      </w:r>
    </w:p>
    <w:p w14:paraId="02CF6CDA" w14:textId="77777777" w:rsidR="003311A6" w:rsidRDefault="003311A6" w:rsidP="003311A6">
      <w:pPr>
        <w:pStyle w:val="BodyText"/>
        <w:tabs>
          <w:tab w:val="left" w:pos="720"/>
        </w:tabs>
        <w:spacing w:before="0" w:line="286" w:lineRule="atLeast"/>
        <w:ind w:left="720" w:hanging="720"/>
        <w:rPr>
          <w:rFonts w:ascii="Sylfaen" w:hAnsi="Sylfaen"/>
          <w:sz w:val="22"/>
          <w:szCs w:val="22"/>
          <w:lang w:val="ka-GE"/>
        </w:rPr>
      </w:pPr>
      <w:r w:rsidRPr="00C973C8">
        <w:rPr>
          <w:sz w:val="22"/>
          <w:szCs w:val="22"/>
          <w:lang w:val="ka-GE"/>
        </w:rPr>
        <w:t>1</w:t>
      </w:r>
      <w:r>
        <w:rPr>
          <w:rFonts w:ascii="Sylfaen" w:hAnsi="Sylfaen"/>
          <w:sz w:val="22"/>
          <w:szCs w:val="22"/>
          <w:lang w:val="ka-GE"/>
        </w:rPr>
        <w:t>4</w:t>
      </w:r>
      <w:r w:rsidRPr="00C973C8">
        <w:rPr>
          <w:sz w:val="22"/>
          <w:szCs w:val="22"/>
          <w:lang w:val="ka-GE"/>
        </w:rPr>
        <w:t>.1</w:t>
      </w:r>
      <w:r w:rsidRPr="00C973C8">
        <w:rPr>
          <w:sz w:val="22"/>
          <w:szCs w:val="22"/>
          <w:lang w:val="ka-GE"/>
        </w:rPr>
        <w:tab/>
      </w:r>
      <w:r>
        <w:rPr>
          <w:rFonts w:ascii="Sylfaen" w:hAnsi="Sylfaen"/>
          <w:sz w:val="22"/>
          <w:szCs w:val="22"/>
          <w:lang w:val="ka-GE"/>
        </w:rPr>
        <w:t>პრეტენდენტის ქმედებასთან დაკავშირებული რისკისაგან დაზღვევის მიზნით ტენდერში შესაძლებელია გამოყენებულ იქნეს სატენდერო წინადადებისა და ხელშეკრულების შესრულების უზრუნველყოფის საშუალება ს.მ.ნ.–ში მითითებული სახითა და ოდენობით.</w:t>
      </w:r>
      <w:r w:rsidRPr="00C973C8">
        <w:rPr>
          <w:sz w:val="22"/>
          <w:szCs w:val="22"/>
          <w:lang w:val="ka-GE"/>
        </w:rPr>
        <w:t xml:space="preserve"> </w:t>
      </w:r>
    </w:p>
    <w:p w14:paraId="6A8FA156" w14:textId="77777777" w:rsidR="003311A6" w:rsidRPr="00C973C8" w:rsidRDefault="003311A6" w:rsidP="003311A6">
      <w:pPr>
        <w:pStyle w:val="BodyText"/>
        <w:tabs>
          <w:tab w:val="left" w:pos="720"/>
        </w:tabs>
        <w:spacing w:before="0" w:line="286" w:lineRule="atLeast"/>
        <w:ind w:left="720" w:hanging="720"/>
        <w:rPr>
          <w:sz w:val="22"/>
          <w:szCs w:val="22"/>
          <w:lang w:val="ka-GE"/>
        </w:rPr>
      </w:pPr>
      <w:r>
        <w:rPr>
          <w:rFonts w:ascii="Sylfaen" w:hAnsi="Sylfaen"/>
          <w:sz w:val="22"/>
          <w:szCs w:val="22"/>
          <w:lang w:val="ka-GE"/>
        </w:rPr>
        <w:t>14</w:t>
      </w:r>
      <w:r w:rsidRPr="00C973C8">
        <w:rPr>
          <w:sz w:val="22"/>
          <w:szCs w:val="22"/>
          <w:lang w:val="ka-GE"/>
        </w:rPr>
        <w:t>.2</w:t>
      </w:r>
      <w:r w:rsidRPr="00C973C8">
        <w:rPr>
          <w:sz w:val="22"/>
          <w:szCs w:val="22"/>
          <w:lang w:val="ka-GE"/>
        </w:rPr>
        <w:tab/>
      </w:r>
      <w:r>
        <w:rPr>
          <w:rFonts w:ascii="Sylfaen" w:hAnsi="Sylfaen"/>
          <w:sz w:val="22"/>
          <w:szCs w:val="22"/>
          <w:lang w:val="ka-GE"/>
        </w:rPr>
        <w:t>პრეტენდენტმა სატენდერო წინადადების უზრუნველყოფის გარანტია ან ს.მ.ნ.–ში მითითებული უზრუნველყოფის სხვა სახე უნდა წარმოადგინოს სატენდერო წინადადებასთან ერთად დახურულ კონვერტში, ხოლო ხელშეკრულების შესრულების უზრუნველყოფა უნდა განხორციელდეს ბანკის მოთხოვნის შესაბამისად.</w:t>
      </w:r>
      <w:r w:rsidRPr="00C973C8">
        <w:rPr>
          <w:sz w:val="22"/>
          <w:szCs w:val="22"/>
          <w:lang w:val="ka-GE"/>
        </w:rPr>
        <w:t xml:space="preserve"> </w:t>
      </w:r>
    </w:p>
    <w:p w14:paraId="232D5EA7" w14:textId="77777777" w:rsidR="003311A6" w:rsidRPr="00F64F36" w:rsidRDefault="003311A6" w:rsidP="003311A6">
      <w:pPr>
        <w:pStyle w:val="BodyText"/>
        <w:tabs>
          <w:tab w:val="left" w:pos="720"/>
        </w:tabs>
        <w:spacing w:before="0" w:line="286" w:lineRule="atLeast"/>
        <w:ind w:left="720" w:hanging="720"/>
        <w:rPr>
          <w:sz w:val="22"/>
          <w:szCs w:val="22"/>
          <w:lang w:val="ka-GE"/>
        </w:rPr>
      </w:pPr>
      <w:r w:rsidRPr="00C973C8">
        <w:rPr>
          <w:sz w:val="22"/>
          <w:szCs w:val="22"/>
          <w:lang w:val="ka-GE"/>
        </w:rPr>
        <w:t>1</w:t>
      </w:r>
      <w:r>
        <w:rPr>
          <w:rFonts w:ascii="Sylfaen" w:hAnsi="Sylfaen"/>
          <w:sz w:val="22"/>
          <w:szCs w:val="22"/>
          <w:lang w:val="ka-GE"/>
        </w:rPr>
        <w:t>4</w:t>
      </w:r>
      <w:r w:rsidRPr="00C973C8">
        <w:rPr>
          <w:sz w:val="22"/>
          <w:szCs w:val="22"/>
          <w:lang w:val="ka-GE"/>
        </w:rPr>
        <w:t>.3</w:t>
      </w:r>
      <w:r w:rsidRPr="00C973C8">
        <w:rPr>
          <w:sz w:val="22"/>
          <w:szCs w:val="22"/>
          <w:lang w:val="ka-GE"/>
        </w:rPr>
        <w:tab/>
      </w:r>
      <w:r>
        <w:rPr>
          <w:rFonts w:ascii="Sylfaen" w:hAnsi="Sylfaen"/>
          <w:spacing w:val="-6"/>
          <w:sz w:val="22"/>
          <w:szCs w:val="22"/>
          <w:lang w:val="ka-GE"/>
        </w:rPr>
        <w:t>უზრუნველყოფის მოთხოვნა თანაბრად ეხება ტენდერში მონაწილე ყველა პრეტენდენტს. თუ ინსტრუქციის 13.2. პუნქტით გათვალისწინებულ შემთხვევაში, იზრდება სატენდერო წინადადების ვადა ან/და უნდა განხორციელდეს საკვალიფიკაციო მონაცემების ხელახალი დადასტურება, ბანკის მოთხოვნით უნდა განხორციელდეს სატენდერო წინადადების უზრუნველყოფის/გარანტიის მოქმედების ვადის გაგრძელებაც.</w:t>
      </w:r>
      <w:r w:rsidRPr="00C973C8">
        <w:rPr>
          <w:spacing w:val="-6"/>
          <w:sz w:val="22"/>
          <w:szCs w:val="22"/>
          <w:lang w:val="ka-GE"/>
        </w:rPr>
        <w:t xml:space="preserve"> </w:t>
      </w:r>
    </w:p>
    <w:p w14:paraId="1E94E132" w14:textId="77777777" w:rsidR="003311A6" w:rsidRPr="0098179C" w:rsidRDefault="003311A6" w:rsidP="003311A6">
      <w:pPr>
        <w:pStyle w:val="BodyText"/>
        <w:tabs>
          <w:tab w:val="left" w:pos="720"/>
        </w:tabs>
        <w:spacing w:before="0" w:line="286" w:lineRule="atLeast"/>
        <w:ind w:left="720" w:hanging="720"/>
        <w:rPr>
          <w:sz w:val="22"/>
          <w:szCs w:val="22"/>
          <w:lang w:val="ka-GE"/>
        </w:rPr>
      </w:pPr>
      <w:r w:rsidRPr="00E52AA3">
        <w:rPr>
          <w:sz w:val="22"/>
          <w:szCs w:val="22"/>
          <w:lang w:val="ka-GE"/>
        </w:rPr>
        <w:tab/>
      </w:r>
    </w:p>
    <w:p w14:paraId="508FFB4D" w14:textId="77777777" w:rsidR="003311A6" w:rsidRPr="00B14CF6" w:rsidRDefault="003311A6" w:rsidP="003311A6">
      <w:pPr>
        <w:pStyle w:val="BodyText"/>
        <w:spacing w:before="0" w:line="200" w:lineRule="atLeast"/>
        <w:ind w:left="720"/>
        <w:rPr>
          <w:b/>
          <w:bCs/>
          <w:sz w:val="22"/>
          <w:szCs w:val="22"/>
          <w:lang w:val="ka-GE"/>
        </w:rPr>
      </w:pPr>
      <w:r w:rsidRPr="00B14CF6">
        <w:rPr>
          <w:b/>
          <w:bCs/>
          <w:sz w:val="22"/>
          <w:szCs w:val="22"/>
          <w:lang w:val="ka-GE"/>
        </w:rPr>
        <w:t xml:space="preserve">15. </w:t>
      </w:r>
      <w:r>
        <w:rPr>
          <w:rFonts w:ascii="Sylfaen" w:hAnsi="Sylfaen"/>
          <w:b/>
          <w:bCs/>
          <w:sz w:val="22"/>
          <w:szCs w:val="22"/>
          <w:lang w:val="ka-GE"/>
        </w:rPr>
        <w:t>სატენდერო წინადადების წარდგენის ფორმა, ადგილი და დრო</w:t>
      </w:r>
    </w:p>
    <w:p w14:paraId="3EA8A565" w14:textId="77777777" w:rsidR="003311A6" w:rsidRPr="00B14CF6" w:rsidRDefault="003311A6" w:rsidP="003311A6">
      <w:pPr>
        <w:pStyle w:val="BodyText"/>
        <w:spacing w:before="0" w:line="200" w:lineRule="atLeast"/>
        <w:ind w:left="720"/>
        <w:rPr>
          <w:b/>
          <w:bCs/>
          <w:sz w:val="22"/>
          <w:szCs w:val="22"/>
          <w:lang w:val="ka-GE"/>
        </w:rPr>
      </w:pPr>
    </w:p>
    <w:p w14:paraId="66DDE729" w14:textId="66801CF6" w:rsidR="003311A6" w:rsidRPr="00B14CF6" w:rsidRDefault="003311A6" w:rsidP="003311A6">
      <w:pPr>
        <w:pStyle w:val="BodyText"/>
        <w:tabs>
          <w:tab w:val="left" w:pos="810"/>
        </w:tabs>
        <w:spacing w:before="0"/>
        <w:ind w:left="810" w:hanging="810"/>
        <w:rPr>
          <w:rFonts w:ascii="Sylfaen" w:hAnsi="Sylfaen"/>
          <w:sz w:val="22"/>
          <w:szCs w:val="22"/>
          <w:lang w:val="ka-GE"/>
        </w:rPr>
      </w:pPr>
      <w:r w:rsidRPr="00B14CF6">
        <w:rPr>
          <w:sz w:val="22"/>
          <w:szCs w:val="22"/>
          <w:lang w:val="ka-GE"/>
        </w:rPr>
        <w:t>15.1</w:t>
      </w:r>
      <w:r w:rsidRPr="00B14CF6">
        <w:rPr>
          <w:sz w:val="22"/>
          <w:szCs w:val="22"/>
          <w:lang w:val="ka-GE"/>
        </w:rPr>
        <w:tab/>
      </w:r>
      <w:r>
        <w:rPr>
          <w:rFonts w:ascii="Sylfaen" w:hAnsi="Sylfaen"/>
          <w:sz w:val="22"/>
          <w:szCs w:val="22"/>
          <w:lang w:val="ka-GE"/>
        </w:rPr>
        <w:t xml:space="preserve"> </w:t>
      </w:r>
      <w:r w:rsidRPr="00081D73">
        <w:rPr>
          <w:rFonts w:ascii="Sylfaen" w:hAnsi="Sylfaen"/>
          <w:sz w:val="22"/>
          <w:szCs w:val="22"/>
          <w:lang w:val="ka-GE"/>
        </w:rPr>
        <w:t>სატენდერო წინადადება</w:t>
      </w:r>
      <w:r w:rsidRPr="00B14CF6">
        <w:rPr>
          <w:rFonts w:ascii="Sylfaen" w:hAnsi="Sylfaen"/>
          <w:sz w:val="22"/>
          <w:szCs w:val="22"/>
          <w:lang w:val="ka-GE"/>
        </w:rPr>
        <w:t xml:space="preserve"> </w:t>
      </w:r>
      <w:r>
        <w:rPr>
          <w:rFonts w:ascii="Sylfaen" w:hAnsi="Sylfaen"/>
          <w:sz w:val="22"/>
          <w:szCs w:val="22"/>
          <w:lang w:val="ka-GE"/>
        </w:rPr>
        <w:t>პრეტენდენტმა უნდა წარმოადგინოს ბანკში განცხადებაში/</w:t>
      </w:r>
      <w:r w:rsidRPr="00D37876">
        <w:rPr>
          <w:rFonts w:ascii="Sylfaen" w:hAnsi="Sylfaen"/>
          <w:sz w:val="22"/>
          <w:szCs w:val="22"/>
          <w:lang w:val="ka-GE"/>
        </w:rPr>
        <w:t>მოწვევაში</w:t>
      </w:r>
      <w:r>
        <w:rPr>
          <w:rFonts w:ascii="Sylfaen" w:hAnsi="Sylfaen"/>
          <w:sz w:val="22"/>
          <w:szCs w:val="22"/>
          <w:lang w:val="ka-GE"/>
        </w:rPr>
        <w:t xml:space="preserve"> და სატენდერო დოკუმენტაციაში მითითებულ ვადაში,</w:t>
      </w:r>
      <w:r w:rsidRPr="00B14CF6">
        <w:rPr>
          <w:sz w:val="22"/>
          <w:szCs w:val="22"/>
          <w:lang w:val="ka-GE"/>
        </w:rPr>
        <w:t xml:space="preserve"> </w:t>
      </w:r>
      <w:r>
        <w:rPr>
          <w:rFonts w:ascii="Sylfaen" w:hAnsi="Sylfaen"/>
          <w:sz w:val="22"/>
          <w:szCs w:val="22"/>
          <w:lang w:val="ka-GE"/>
        </w:rPr>
        <w:t>ფორმით და მისამართზე დახურული კონვერტით.</w:t>
      </w:r>
      <w:r w:rsidRPr="00B14CF6">
        <w:rPr>
          <w:sz w:val="22"/>
          <w:szCs w:val="22"/>
          <w:lang w:val="ka-GE"/>
        </w:rPr>
        <w:t xml:space="preserve">  </w:t>
      </w:r>
      <w:r>
        <w:rPr>
          <w:rFonts w:ascii="Sylfaen" w:hAnsi="Sylfaen"/>
          <w:sz w:val="22"/>
          <w:szCs w:val="22"/>
          <w:lang w:val="ka-GE"/>
        </w:rPr>
        <w:t>სატენდერო წინადადება ხელმოწერილი უნდა იქნეს პრეტენდენტი იურიდიული პირის შემთხვევაში მის წარმომადგენლობაზე უფლებამოსილი პირის მიერ (წარმომადგენლობის უფლებამოსილების დამადასტურებელი დოკუმენტების დართვით)</w:t>
      </w:r>
      <w:r w:rsidR="0049305D">
        <w:rPr>
          <w:rFonts w:ascii="Sylfaen" w:hAnsi="Sylfaen"/>
          <w:sz w:val="22"/>
          <w:szCs w:val="22"/>
          <w:lang w:val="ka-GE"/>
        </w:rPr>
        <w:t>,</w:t>
      </w:r>
      <w:r>
        <w:rPr>
          <w:rFonts w:ascii="Sylfaen" w:hAnsi="Sylfaen"/>
          <w:sz w:val="22"/>
          <w:szCs w:val="22"/>
          <w:lang w:val="ka-GE"/>
        </w:rPr>
        <w:t xml:space="preserve"> ხოლო</w:t>
      </w:r>
      <w:r w:rsidRPr="00B14CF6">
        <w:rPr>
          <w:sz w:val="22"/>
          <w:szCs w:val="22"/>
          <w:lang w:val="ka-GE"/>
        </w:rPr>
        <w:t xml:space="preserve"> </w:t>
      </w:r>
      <w:r>
        <w:rPr>
          <w:rFonts w:ascii="Sylfaen" w:hAnsi="Sylfaen"/>
          <w:sz w:val="22"/>
          <w:szCs w:val="22"/>
          <w:lang w:val="ka-GE"/>
        </w:rPr>
        <w:t>ფიზიკური პირის შემთხვევაში, თავად მის მიერ, ან მის წარმომადგენლობაზე უფლებამოსილი პირის მიერ, შესაბამისი მინდობილობის (დამოწმებული ნოტარიულად ან მასთან გათანაბრებული ფორმით) დართვით.</w:t>
      </w:r>
      <w:r w:rsidRPr="00B14CF6">
        <w:rPr>
          <w:sz w:val="22"/>
          <w:szCs w:val="22"/>
          <w:lang w:val="ka-GE"/>
        </w:rPr>
        <w:t xml:space="preserve"> </w:t>
      </w:r>
      <w:r>
        <w:rPr>
          <w:rFonts w:ascii="Sylfaen" w:hAnsi="Sylfaen"/>
          <w:sz w:val="22"/>
          <w:szCs w:val="22"/>
          <w:lang w:val="ka-GE"/>
        </w:rPr>
        <w:t>იმ შემთხვევაში, თუ ს.მ.ნ.–ით გათვალისწინებულია ნიმუშების წარმოდგენა, პრეტენდენტმა მოთხოვნილი ნიმუშები უნდა წარმოადგინოს დალუქული ყუთით (ან შესაბამისი კონტეინერით), რომელზეც მითითებული იქნება პრეტენდენტის დასახელება, საიდენტიფიკაციო/პირადი ნომერი.</w:t>
      </w:r>
      <w:r w:rsidRPr="00B14CF6">
        <w:rPr>
          <w:sz w:val="22"/>
          <w:szCs w:val="22"/>
          <w:lang w:val="ka-GE"/>
        </w:rPr>
        <w:t xml:space="preserve"> </w:t>
      </w:r>
    </w:p>
    <w:p w14:paraId="69F9F712" w14:textId="77777777" w:rsidR="003311A6" w:rsidRPr="00373BAD" w:rsidRDefault="003311A6" w:rsidP="003311A6">
      <w:pPr>
        <w:pStyle w:val="BodyText"/>
        <w:tabs>
          <w:tab w:val="left" w:pos="810"/>
        </w:tabs>
        <w:spacing w:before="0"/>
        <w:ind w:left="810" w:hanging="900"/>
        <w:rPr>
          <w:sz w:val="22"/>
          <w:szCs w:val="22"/>
          <w:lang w:val="ka-GE"/>
        </w:rPr>
      </w:pPr>
      <w:r w:rsidRPr="00D37876">
        <w:rPr>
          <w:rFonts w:ascii="Sylfaen" w:hAnsi="Sylfaen"/>
          <w:sz w:val="22"/>
          <w:szCs w:val="22"/>
          <w:lang w:val="ka-GE"/>
        </w:rPr>
        <w:t xml:space="preserve">15.2 </w:t>
      </w:r>
      <w:r w:rsidRPr="00D37876">
        <w:rPr>
          <w:rFonts w:ascii="Sylfaen" w:hAnsi="Sylfaen"/>
          <w:sz w:val="22"/>
          <w:szCs w:val="22"/>
          <w:lang w:val="ka-GE"/>
        </w:rPr>
        <w:tab/>
      </w:r>
      <w:r>
        <w:rPr>
          <w:rFonts w:ascii="Sylfaen" w:hAnsi="Sylfaen"/>
          <w:sz w:val="22"/>
          <w:szCs w:val="22"/>
          <w:lang w:val="ka-GE"/>
        </w:rPr>
        <w:t>ხელმოუწერელი</w:t>
      </w:r>
      <w:r w:rsidRPr="00081D73">
        <w:rPr>
          <w:sz w:val="22"/>
          <w:szCs w:val="22"/>
          <w:lang w:val="ka-GE"/>
        </w:rPr>
        <w:t xml:space="preserve"> </w:t>
      </w:r>
      <w:r w:rsidRPr="00081D73">
        <w:rPr>
          <w:rFonts w:ascii="Sylfaen" w:hAnsi="Sylfaen"/>
          <w:sz w:val="22"/>
          <w:szCs w:val="22"/>
          <w:lang w:val="ka-GE"/>
        </w:rPr>
        <w:t xml:space="preserve">სატენდერო </w:t>
      </w:r>
      <w:r>
        <w:rPr>
          <w:rFonts w:ascii="Sylfaen" w:hAnsi="Sylfaen"/>
          <w:sz w:val="22"/>
          <w:szCs w:val="22"/>
          <w:lang w:val="ka-GE"/>
        </w:rPr>
        <w:t>წინადადებები, ასევე წინადადებები, რომლებიც ხელმოწერილია არაუფლებამოსილი პირის მიერ ან თუ ხელმომწერი პირის უფლებამოსილების დადგენა შეუძლებელია, არ განიხილება.</w:t>
      </w:r>
      <w:r w:rsidRPr="00373BAD">
        <w:rPr>
          <w:sz w:val="22"/>
          <w:szCs w:val="22"/>
          <w:lang w:val="ka-GE"/>
        </w:rPr>
        <w:t xml:space="preserve">   </w:t>
      </w:r>
    </w:p>
    <w:p w14:paraId="35884BF3" w14:textId="77777777" w:rsidR="003311A6" w:rsidRPr="00B729D3" w:rsidRDefault="003311A6" w:rsidP="003311A6">
      <w:pPr>
        <w:pStyle w:val="BodyText"/>
        <w:tabs>
          <w:tab w:val="left" w:pos="720"/>
        </w:tabs>
        <w:spacing w:before="0" w:line="200" w:lineRule="atLeast"/>
        <w:ind w:left="720" w:hanging="810"/>
        <w:rPr>
          <w:sz w:val="22"/>
          <w:szCs w:val="22"/>
          <w:lang w:val="ka-GE"/>
        </w:rPr>
      </w:pPr>
      <w:r w:rsidRPr="00B729D3">
        <w:rPr>
          <w:sz w:val="22"/>
          <w:szCs w:val="22"/>
          <w:lang w:val="ka-GE"/>
        </w:rPr>
        <w:t>1</w:t>
      </w:r>
      <w:r>
        <w:rPr>
          <w:rFonts w:ascii="Sylfaen" w:hAnsi="Sylfaen"/>
          <w:sz w:val="22"/>
          <w:szCs w:val="22"/>
          <w:lang w:val="ka-GE"/>
        </w:rPr>
        <w:t>5</w:t>
      </w:r>
      <w:r w:rsidRPr="00B729D3">
        <w:rPr>
          <w:sz w:val="22"/>
          <w:szCs w:val="22"/>
          <w:lang w:val="ka-GE"/>
        </w:rPr>
        <w:t>.</w:t>
      </w:r>
      <w:r>
        <w:rPr>
          <w:rFonts w:ascii="Sylfaen" w:hAnsi="Sylfaen"/>
          <w:sz w:val="22"/>
          <w:szCs w:val="22"/>
          <w:lang w:val="ka-GE"/>
        </w:rPr>
        <w:t>3</w:t>
      </w:r>
      <w:r w:rsidRPr="00B729D3">
        <w:rPr>
          <w:sz w:val="22"/>
          <w:szCs w:val="22"/>
          <w:lang w:val="ka-GE"/>
        </w:rPr>
        <w:tab/>
      </w:r>
      <w:r>
        <w:rPr>
          <w:rFonts w:ascii="Sylfaen" w:hAnsi="Sylfaen"/>
          <w:sz w:val="22"/>
          <w:szCs w:val="22"/>
          <w:lang w:val="ka-GE"/>
        </w:rPr>
        <w:t>სატენდერო წინადადების წარმომდგენმა უნდა იქონიოს პირადობის დამადასტურებელი დოკუმენტი.</w:t>
      </w:r>
      <w:r w:rsidRPr="00B729D3">
        <w:rPr>
          <w:sz w:val="22"/>
          <w:szCs w:val="22"/>
          <w:lang w:val="ka-GE"/>
        </w:rPr>
        <w:t xml:space="preserve"> </w:t>
      </w:r>
    </w:p>
    <w:p w14:paraId="48D67E05" w14:textId="54A68ADA" w:rsidR="003311A6" w:rsidRPr="00FA43BF" w:rsidRDefault="003311A6" w:rsidP="003311A6">
      <w:pPr>
        <w:pStyle w:val="BodyText"/>
        <w:tabs>
          <w:tab w:val="left" w:pos="720"/>
        </w:tabs>
        <w:spacing w:before="0" w:line="200" w:lineRule="atLeast"/>
        <w:ind w:left="720" w:hanging="810"/>
        <w:rPr>
          <w:rFonts w:ascii="Sylfaen" w:hAnsi="Sylfaen"/>
          <w:sz w:val="22"/>
          <w:szCs w:val="22"/>
          <w:lang w:val="ka-GE"/>
        </w:rPr>
      </w:pPr>
      <w:r w:rsidRPr="00B729D3">
        <w:rPr>
          <w:sz w:val="22"/>
          <w:szCs w:val="22"/>
          <w:lang w:val="ka-GE"/>
        </w:rPr>
        <w:t>1</w:t>
      </w:r>
      <w:r>
        <w:rPr>
          <w:rFonts w:ascii="Sylfaen" w:hAnsi="Sylfaen"/>
          <w:sz w:val="22"/>
          <w:szCs w:val="22"/>
          <w:lang w:val="ka-GE"/>
        </w:rPr>
        <w:t>5</w:t>
      </w:r>
      <w:r w:rsidRPr="00B729D3">
        <w:rPr>
          <w:sz w:val="22"/>
          <w:szCs w:val="22"/>
          <w:lang w:val="ka-GE"/>
        </w:rPr>
        <w:t>.</w:t>
      </w:r>
      <w:r>
        <w:rPr>
          <w:rFonts w:ascii="Sylfaen" w:hAnsi="Sylfaen"/>
          <w:sz w:val="22"/>
          <w:szCs w:val="22"/>
          <w:lang w:val="ka-GE"/>
        </w:rPr>
        <w:t>4</w:t>
      </w:r>
      <w:r w:rsidRPr="00B729D3">
        <w:rPr>
          <w:sz w:val="22"/>
          <w:szCs w:val="22"/>
          <w:lang w:val="ka-GE"/>
        </w:rPr>
        <w:tab/>
      </w:r>
      <w:r>
        <w:rPr>
          <w:rFonts w:ascii="Sylfaen" w:hAnsi="Sylfaen"/>
          <w:sz w:val="22"/>
          <w:szCs w:val="22"/>
          <w:lang w:val="ka-GE"/>
        </w:rPr>
        <w:t>სატენდერო წინადადებების მიღებასა და მათ რეგისტრაციას (წარმომდგენის ვინაობის, თანამდებობის, პირადი ნომრის, მიღების თარიღისა და დროის მითითებით)</w:t>
      </w:r>
      <w:r w:rsidRPr="00B729D3">
        <w:rPr>
          <w:sz w:val="22"/>
          <w:szCs w:val="22"/>
          <w:lang w:val="ka-GE"/>
        </w:rPr>
        <w:t xml:space="preserve"> </w:t>
      </w:r>
      <w:r>
        <w:rPr>
          <w:rFonts w:ascii="Sylfaen" w:hAnsi="Sylfaen"/>
          <w:sz w:val="22"/>
          <w:szCs w:val="22"/>
          <w:lang w:val="ka-GE"/>
        </w:rPr>
        <w:t xml:space="preserve">აწარმოებს ბანკის ადმინისტრაციული </w:t>
      </w:r>
      <w:r w:rsidRPr="00FA43BF">
        <w:rPr>
          <w:rFonts w:ascii="Sylfaen" w:hAnsi="Sylfaen"/>
          <w:sz w:val="22"/>
          <w:szCs w:val="22"/>
          <w:lang w:val="ka-GE"/>
        </w:rPr>
        <w:t>დეპარტამენტის თანაშრომელი</w:t>
      </w:r>
      <w:r w:rsidR="0049305D" w:rsidRPr="00FA43BF">
        <w:rPr>
          <w:rFonts w:ascii="Sylfaen" w:hAnsi="Sylfaen"/>
          <w:sz w:val="22"/>
          <w:szCs w:val="22"/>
          <w:lang w:val="ka-GE"/>
        </w:rPr>
        <w:t>,</w:t>
      </w:r>
      <w:r w:rsidRPr="00FA43BF">
        <w:rPr>
          <w:rFonts w:ascii="Sylfaen" w:hAnsi="Sylfaen"/>
          <w:sz w:val="22"/>
          <w:szCs w:val="22"/>
          <w:lang w:val="ka-GE"/>
        </w:rPr>
        <w:t xml:space="preserve">კერძოდ </w:t>
      </w:r>
      <w:r w:rsidR="0049305D" w:rsidRPr="00FA43BF">
        <w:rPr>
          <w:rFonts w:ascii="Sylfaen" w:hAnsi="Sylfaen"/>
          <w:sz w:val="22"/>
          <w:szCs w:val="22"/>
          <w:lang w:val="ka-GE"/>
        </w:rPr>
        <w:t xml:space="preserve">სატენდერო </w:t>
      </w:r>
      <w:r w:rsidRPr="00FA43BF">
        <w:rPr>
          <w:rFonts w:ascii="Sylfaen" w:hAnsi="Sylfaen"/>
          <w:sz w:val="22"/>
          <w:szCs w:val="22"/>
          <w:lang w:val="ka-GE"/>
        </w:rPr>
        <w:t>კომისიის მდივანი, რომელიც მითითებულია განცხადებაში ან ამავე მოწვევაში მითითებული სხვა საკონტაქტო პირი).</w:t>
      </w:r>
      <w:r w:rsidRPr="00FA43BF">
        <w:rPr>
          <w:sz w:val="22"/>
          <w:szCs w:val="22"/>
          <w:lang w:val="ka-GE"/>
        </w:rPr>
        <w:t xml:space="preserve"> </w:t>
      </w:r>
      <w:r w:rsidRPr="00FA43BF">
        <w:rPr>
          <w:rFonts w:ascii="Sylfaen" w:hAnsi="Sylfaen"/>
          <w:sz w:val="22"/>
          <w:szCs w:val="22"/>
          <w:lang w:val="ka-GE"/>
        </w:rPr>
        <w:t xml:space="preserve">სატენდერო წინადადებების მიღება დადასტურდება ბანკის შესაბამისი თანამშრომლისა და პრეტენდენტის ხელმოწერით სატენდერო წინადადებების სარეგისტრაციო ჟურნალში. </w:t>
      </w:r>
    </w:p>
    <w:p w14:paraId="67AD705D" w14:textId="77777777" w:rsidR="003311A6" w:rsidRPr="003C4DEE" w:rsidRDefault="003311A6" w:rsidP="003311A6">
      <w:pPr>
        <w:pStyle w:val="BodyText"/>
        <w:spacing w:before="0"/>
        <w:rPr>
          <w:sz w:val="22"/>
          <w:szCs w:val="22"/>
          <w:lang w:val="ka-GE"/>
        </w:rPr>
      </w:pPr>
      <w:r w:rsidRPr="003C4DEE">
        <w:rPr>
          <w:sz w:val="22"/>
          <w:szCs w:val="22"/>
          <w:lang w:val="ka-GE"/>
        </w:rPr>
        <w:t xml:space="preserve"> </w:t>
      </w:r>
      <w:r w:rsidRPr="003C4DEE">
        <w:rPr>
          <w:sz w:val="22"/>
          <w:szCs w:val="22"/>
          <w:lang w:val="ka-GE"/>
        </w:rPr>
        <w:tab/>
      </w:r>
    </w:p>
    <w:p w14:paraId="03BC84DE" w14:textId="77777777" w:rsidR="003311A6" w:rsidRPr="003C4DEE" w:rsidRDefault="003311A6" w:rsidP="003311A6">
      <w:pPr>
        <w:pStyle w:val="BodyText"/>
        <w:tabs>
          <w:tab w:val="left" w:pos="720"/>
        </w:tabs>
        <w:spacing w:before="0" w:line="200" w:lineRule="atLeast"/>
        <w:ind w:left="720" w:hanging="720"/>
        <w:rPr>
          <w:sz w:val="22"/>
          <w:szCs w:val="22"/>
          <w:lang w:val="ka-GE"/>
        </w:rPr>
      </w:pPr>
    </w:p>
    <w:p w14:paraId="7241ED65" w14:textId="77777777" w:rsidR="003311A6" w:rsidRPr="001F2E87" w:rsidRDefault="003311A6" w:rsidP="003311A6">
      <w:pPr>
        <w:pStyle w:val="BodyText"/>
        <w:spacing w:before="0"/>
        <w:ind w:left="709"/>
        <w:jc w:val="left"/>
        <w:rPr>
          <w:rFonts w:ascii="Sylfaen" w:hAnsi="Sylfaen"/>
          <w:b/>
          <w:bCs/>
          <w:sz w:val="22"/>
          <w:szCs w:val="22"/>
          <w:lang w:val="ka-GE"/>
        </w:rPr>
      </w:pPr>
      <w:r w:rsidRPr="001F2E87">
        <w:rPr>
          <w:b/>
          <w:bCs/>
          <w:sz w:val="22"/>
          <w:szCs w:val="22"/>
          <w:lang w:val="ka-GE"/>
        </w:rPr>
        <w:t xml:space="preserve">16. </w:t>
      </w:r>
      <w:r>
        <w:rPr>
          <w:rFonts w:ascii="Sylfaen" w:hAnsi="Sylfaen"/>
          <w:b/>
          <w:bCs/>
          <w:sz w:val="22"/>
          <w:szCs w:val="22"/>
          <w:lang w:val="ka-GE"/>
        </w:rPr>
        <w:t xml:space="preserve">სატენდერო წინადადებებში </w:t>
      </w:r>
      <w:r w:rsidRPr="001F2E87">
        <w:rPr>
          <w:b/>
          <w:bCs/>
          <w:sz w:val="22"/>
          <w:szCs w:val="22"/>
          <w:lang w:val="ka-GE"/>
        </w:rPr>
        <w:t xml:space="preserve"> </w:t>
      </w:r>
      <w:r>
        <w:rPr>
          <w:rFonts w:ascii="Sylfaen" w:hAnsi="Sylfaen"/>
          <w:b/>
          <w:bCs/>
          <w:sz w:val="22"/>
          <w:szCs w:val="22"/>
          <w:lang w:val="ka-GE"/>
        </w:rPr>
        <w:t>ცვლილებების შეტანა და მათი უკან გატანა</w:t>
      </w:r>
    </w:p>
    <w:p w14:paraId="663D3719" w14:textId="77777777" w:rsidR="003311A6" w:rsidRPr="002C3B84" w:rsidRDefault="003311A6" w:rsidP="003311A6">
      <w:pPr>
        <w:pStyle w:val="BodyText"/>
        <w:spacing w:before="0"/>
        <w:ind w:left="709"/>
        <w:jc w:val="left"/>
        <w:rPr>
          <w:rFonts w:ascii="Sylfaen" w:hAnsi="Sylfaen"/>
          <w:b/>
          <w:bCs/>
          <w:sz w:val="22"/>
          <w:szCs w:val="22"/>
          <w:lang w:val="ka-GE"/>
        </w:rPr>
      </w:pPr>
    </w:p>
    <w:p w14:paraId="55779A37" w14:textId="77777777" w:rsidR="003311A6" w:rsidRPr="002A759A" w:rsidRDefault="003311A6" w:rsidP="003311A6">
      <w:pPr>
        <w:pStyle w:val="BodyText"/>
        <w:tabs>
          <w:tab w:val="left" w:pos="709"/>
        </w:tabs>
        <w:spacing w:before="0"/>
        <w:ind w:left="709" w:hanging="709"/>
        <w:rPr>
          <w:rFonts w:ascii="Sylfaen" w:hAnsi="Sylfaen"/>
          <w:sz w:val="22"/>
          <w:szCs w:val="22"/>
          <w:lang w:val="ka-GE"/>
        </w:rPr>
      </w:pPr>
      <w:r w:rsidRPr="002C3B84">
        <w:rPr>
          <w:sz w:val="22"/>
          <w:szCs w:val="22"/>
          <w:lang w:val="ka-GE"/>
        </w:rPr>
        <w:t>1</w:t>
      </w:r>
      <w:r w:rsidRPr="008B7C51">
        <w:rPr>
          <w:sz w:val="22"/>
          <w:szCs w:val="22"/>
          <w:lang w:val="ka-GE"/>
        </w:rPr>
        <w:t>6</w:t>
      </w:r>
      <w:r w:rsidRPr="002C3B84">
        <w:rPr>
          <w:sz w:val="22"/>
          <w:szCs w:val="22"/>
          <w:lang w:val="ka-GE"/>
        </w:rPr>
        <w:t>.1</w:t>
      </w:r>
      <w:r w:rsidRPr="002C3B84">
        <w:rPr>
          <w:sz w:val="22"/>
          <w:szCs w:val="22"/>
          <w:lang w:val="ka-GE"/>
        </w:rPr>
        <w:tab/>
      </w:r>
      <w:r>
        <w:rPr>
          <w:rFonts w:ascii="Sylfaen" w:hAnsi="Sylfaen"/>
          <w:sz w:val="22"/>
          <w:szCs w:val="22"/>
          <w:lang w:val="ka-GE"/>
        </w:rPr>
        <w:t>პრეტენდენტებს უფლება აქვთ გამოითხოვონ ან შეცვალონ სატენდერო წინადადებები</w:t>
      </w:r>
      <w:r w:rsidRPr="002C3B84">
        <w:rPr>
          <w:sz w:val="22"/>
          <w:szCs w:val="22"/>
          <w:lang w:val="ka-GE"/>
        </w:rPr>
        <w:t xml:space="preserve"> </w:t>
      </w:r>
      <w:r>
        <w:rPr>
          <w:rFonts w:ascii="Sylfaen" w:hAnsi="Sylfaen"/>
          <w:sz w:val="22"/>
          <w:szCs w:val="22"/>
          <w:lang w:val="ka-GE"/>
        </w:rPr>
        <w:t xml:space="preserve">სატენდერო კომისიის სხდომის დანიშვნამდე </w:t>
      </w:r>
      <w:r w:rsidRPr="00081D73">
        <w:rPr>
          <w:rFonts w:ascii="Sylfaen" w:hAnsi="Sylfaen"/>
          <w:sz w:val="22"/>
          <w:szCs w:val="22"/>
          <w:lang w:val="ka-GE"/>
        </w:rPr>
        <w:t>(</w:t>
      </w:r>
      <w:r>
        <w:rPr>
          <w:rFonts w:ascii="Sylfaen" w:hAnsi="Sylfaen"/>
          <w:sz w:val="22"/>
          <w:szCs w:val="22"/>
          <w:lang w:val="ka-GE"/>
        </w:rPr>
        <w:t>გარდა იმ შემთხვევებისა, როდესაც სატენდერო წინადადების დაზუსტება ხორციელდება ბანკის მოთხოვნით), რის შესახებაც წერილობით უნდა მიმართონ სატენდერო კომისიას. სატენდერო წინადადების გამოთხოვის/შეცვლის ფაქტის რეგისტრაცია წარმოებს წინამდებარე ინსტრუქციის 15.4 პუნქტით დადგენილი წესით.</w:t>
      </w:r>
      <w:r w:rsidRPr="00081D73">
        <w:rPr>
          <w:sz w:val="22"/>
          <w:szCs w:val="22"/>
          <w:lang w:val="ka-GE"/>
        </w:rPr>
        <w:t xml:space="preserve"> </w:t>
      </w:r>
      <w:r w:rsidRPr="00CD6771">
        <w:rPr>
          <w:rFonts w:ascii="Sylfaen" w:hAnsi="Sylfaen"/>
          <w:sz w:val="22"/>
          <w:szCs w:val="22"/>
          <w:lang w:val="ka-GE"/>
        </w:rPr>
        <w:t>სატენდერო კომისიის სხდომის დანიშვნის შემდგომ პრეტენდენტთა წერილობითი განცხადებები სატენდერო წინადადების შეცვლის/გამოთხოვის შესახებ არ მიიღება.</w:t>
      </w:r>
    </w:p>
    <w:p w14:paraId="68640B8A" w14:textId="77777777" w:rsidR="003311A6" w:rsidRPr="002C3B84" w:rsidRDefault="003311A6" w:rsidP="003311A6">
      <w:pPr>
        <w:pStyle w:val="BodyText"/>
        <w:spacing w:before="0"/>
        <w:rPr>
          <w:sz w:val="22"/>
          <w:szCs w:val="22"/>
          <w:lang w:val="ka-GE"/>
        </w:rPr>
      </w:pPr>
    </w:p>
    <w:p w14:paraId="611BABFC" w14:textId="77777777" w:rsidR="003311A6" w:rsidRPr="00F2306E" w:rsidRDefault="003311A6" w:rsidP="003311A6">
      <w:pPr>
        <w:tabs>
          <w:tab w:val="left" w:pos="720"/>
        </w:tabs>
        <w:spacing w:line="280" w:lineRule="atLeast"/>
        <w:ind w:left="720" w:hanging="11"/>
        <w:rPr>
          <w:rFonts w:ascii="Sylfaen" w:hAnsi="Sylfaen"/>
          <w:b/>
          <w:bCs/>
          <w:lang w:val="ka-GE"/>
        </w:rPr>
      </w:pPr>
      <w:r w:rsidRPr="005D68FE">
        <w:rPr>
          <w:rFonts w:ascii="AcadNusx" w:hAnsi="AcadNusx"/>
          <w:b/>
          <w:bCs/>
          <w:lang w:val="ka-GE"/>
        </w:rPr>
        <w:t>1</w:t>
      </w:r>
      <w:r w:rsidRPr="008B7C51">
        <w:rPr>
          <w:rFonts w:ascii="AcadNusx" w:hAnsi="AcadNusx"/>
          <w:b/>
          <w:bCs/>
          <w:lang w:val="ka-GE"/>
        </w:rPr>
        <w:t>7</w:t>
      </w:r>
      <w:r w:rsidRPr="005D68FE">
        <w:rPr>
          <w:rFonts w:ascii="AcadNusx" w:hAnsi="AcadNusx"/>
          <w:b/>
          <w:bCs/>
          <w:lang w:val="ka-GE"/>
        </w:rPr>
        <w:t xml:space="preserve">. </w:t>
      </w:r>
      <w:r>
        <w:rPr>
          <w:rFonts w:ascii="Sylfaen" w:hAnsi="Sylfaen"/>
          <w:b/>
          <w:bCs/>
          <w:lang w:val="ka-GE"/>
        </w:rPr>
        <w:t>სატენდერო წინადადების გახსნა</w:t>
      </w:r>
    </w:p>
    <w:p w14:paraId="7DA1D03D" w14:textId="77777777" w:rsidR="003311A6" w:rsidRPr="005D68FE" w:rsidRDefault="003311A6" w:rsidP="003311A6">
      <w:pPr>
        <w:pStyle w:val="BodyTextIndent"/>
        <w:tabs>
          <w:tab w:val="left" w:pos="709"/>
        </w:tabs>
        <w:spacing w:before="0" w:line="280" w:lineRule="atLeast"/>
        <w:ind w:left="709" w:hanging="619"/>
        <w:rPr>
          <w:sz w:val="22"/>
          <w:szCs w:val="22"/>
          <w:lang w:val="ka-GE"/>
        </w:rPr>
      </w:pPr>
      <w:r w:rsidRPr="005D68FE">
        <w:rPr>
          <w:sz w:val="22"/>
          <w:szCs w:val="22"/>
          <w:lang w:val="ka-GE"/>
        </w:rPr>
        <w:t>1</w:t>
      </w:r>
      <w:r w:rsidRPr="008B7C51">
        <w:rPr>
          <w:rFonts w:ascii="Sylfaen" w:hAnsi="Sylfaen"/>
          <w:sz w:val="22"/>
          <w:szCs w:val="22"/>
          <w:lang w:val="ka-GE"/>
        </w:rPr>
        <w:t>7</w:t>
      </w:r>
      <w:r w:rsidRPr="005D68FE">
        <w:rPr>
          <w:sz w:val="22"/>
          <w:szCs w:val="22"/>
          <w:lang w:val="ka-GE"/>
        </w:rPr>
        <w:t>.1</w:t>
      </w:r>
      <w:r w:rsidRPr="005D68FE">
        <w:rPr>
          <w:sz w:val="22"/>
          <w:szCs w:val="22"/>
          <w:lang w:val="ka-GE"/>
        </w:rPr>
        <w:tab/>
      </w:r>
      <w:r>
        <w:rPr>
          <w:rFonts w:ascii="Sylfaen" w:hAnsi="Sylfaen"/>
          <w:sz w:val="22"/>
          <w:szCs w:val="22"/>
          <w:lang w:val="ka-GE"/>
        </w:rPr>
        <w:t>სატენდერო წინადადებები გაიხსნება მათი მიღების ვადის დასრულების შემდეგ, სატენდერო კომისიის სხდომაზე.</w:t>
      </w:r>
      <w:r w:rsidRPr="005D68FE">
        <w:rPr>
          <w:sz w:val="22"/>
          <w:szCs w:val="22"/>
          <w:lang w:val="ka-GE"/>
        </w:rPr>
        <w:t xml:space="preserve">  </w:t>
      </w:r>
    </w:p>
    <w:p w14:paraId="43BEB15E" w14:textId="3B9D5A48" w:rsidR="003311A6" w:rsidRPr="00A54384" w:rsidRDefault="003311A6" w:rsidP="003311A6">
      <w:pPr>
        <w:pStyle w:val="BodyTextIndent"/>
        <w:tabs>
          <w:tab w:val="left" w:pos="709"/>
        </w:tabs>
        <w:spacing w:before="0" w:line="280" w:lineRule="atLeast"/>
        <w:ind w:left="709" w:hanging="619"/>
        <w:rPr>
          <w:sz w:val="22"/>
          <w:szCs w:val="22"/>
          <w:lang w:val="ka-GE"/>
        </w:rPr>
      </w:pPr>
      <w:r w:rsidRPr="00A54384">
        <w:rPr>
          <w:sz w:val="22"/>
          <w:szCs w:val="22"/>
          <w:lang w:val="ka-GE"/>
        </w:rPr>
        <w:t>1</w:t>
      </w:r>
      <w:r w:rsidRPr="00A54384">
        <w:rPr>
          <w:rFonts w:ascii="Sylfaen" w:hAnsi="Sylfaen"/>
          <w:sz w:val="22"/>
          <w:szCs w:val="22"/>
          <w:lang w:val="ka-GE"/>
        </w:rPr>
        <w:t>7</w:t>
      </w:r>
      <w:r w:rsidRPr="00A54384">
        <w:rPr>
          <w:sz w:val="22"/>
          <w:szCs w:val="22"/>
          <w:lang w:val="ka-GE"/>
        </w:rPr>
        <w:t xml:space="preserve">.2 </w:t>
      </w:r>
    </w:p>
    <w:p w14:paraId="05A72AB5" w14:textId="77777777" w:rsidR="003311A6" w:rsidRPr="00A54384" w:rsidRDefault="003311A6" w:rsidP="003311A6">
      <w:pPr>
        <w:pStyle w:val="BodyTextIndent"/>
        <w:tabs>
          <w:tab w:val="left" w:pos="709"/>
        </w:tabs>
        <w:spacing w:before="0"/>
        <w:ind w:left="709" w:hanging="619"/>
        <w:rPr>
          <w:sz w:val="22"/>
          <w:szCs w:val="22"/>
          <w:lang w:val="ka-GE"/>
        </w:rPr>
      </w:pPr>
      <w:r w:rsidRPr="00A54384">
        <w:rPr>
          <w:sz w:val="22"/>
          <w:szCs w:val="22"/>
          <w:lang w:val="ka-GE"/>
        </w:rPr>
        <w:t>1</w:t>
      </w:r>
      <w:r w:rsidRPr="00A54384">
        <w:rPr>
          <w:rFonts w:ascii="Sylfaen" w:hAnsi="Sylfaen"/>
          <w:sz w:val="22"/>
          <w:szCs w:val="22"/>
          <w:lang w:val="ka-GE"/>
        </w:rPr>
        <w:t>7</w:t>
      </w:r>
      <w:r w:rsidRPr="00A54384">
        <w:rPr>
          <w:sz w:val="22"/>
          <w:szCs w:val="22"/>
          <w:lang w:val="ka-GE"/>
        </w:rPr>
        <w:t>.3</w:t>
      </w:r>
      <w:r w:rsidRPr="00A54384">
        <w:rPr>
          <w:sz w:val="22"/>
          <w:szCs w:val="22"/>
          <w:lang w:val="ka-GE"/>
        </w:rPr>
        <w:tab/>
      </w:r>
      <w:r>
        <w:rPr>
          <w:rFonts w:ascii="Sylfaen" w:hAnsi="Sylfaen"/>
          <w:sz w:val="22"/>
          <w:szCs w:val="22"/>
          <w:lang w:val="ka-GE"/>
        </w:rPr>
        <w:t>სატენდერო წინადადებების გახსნის შემდეგ სატენდერო კომისია განახორციელებს სატენდერო წინადადებების შერჩევას.</w:t>
      </w:r>
      <w:r w:rsidRPr="00A54384">
        <w:rPr>
          <w:sz w:val="22"/>
          <w:szCs w:val="22"/>
          <w:lang w:val="ka-GE"/>
        </w:rPr>
        <w:t xml:space="preserve"> </w:t>
      </w:r>
    </w:p>
    <w:p w14:paraId="14D04B33" w14:textId="77777777" w:rsidR="003311A6" w:rsidRPr="003F3957" w:rsidRDefault="003311A6" w:rsidP="003311A6">
      <w:pPr>
        <w:tabs>
          <w:tab w:val="left" w:pos="720"/>
        </w:tabs>
        <w:ind w:left="720" w:hanging="630"/>
        <w:jc w:val="both"/>
        <w:rPr>
          <w:rFonts w:ascii="AcadNusx" w:hAnsi="AcadNusx"/>
          <w:lang w:val="ka-GE"/>
        </w:rPr>
      </w:pPr>
    </w:p>
    <w:p w14:paraId="15E1A325" w14:textId="77777777" w:rsidR="003311A6" w:rsidRPr="00180F6C" w:rsidRDefault="003311A6" w:rsidP="003311A6">
      <w:pPr>
        <w:ind w:left="720"/>
        <w:jc w:val="both"/>
        <w:rPr>
          <w:rFonts w:ascii="Sylfaen" w:hAnsi="Sylfaen"/>
          <w:b/>
          <w:bCs/>
          <w:lang w:val="ka-GE"/>
        </w:rPr>
      </w:pPr>
      <w:r w:rsidRPr="00DD2DCC">
        <w:rPr>
          <w:rFonts w:ascii="AcadNusx" w:hAnsi="AcadNusx"/>
          <w:b/>
          <w:bCs/>
        </w:rPr>
        <w:t>1</w:t>
      </w:r>
      <w:r>
        <w:rPr>
          <w:rFonts w:ascii="Sylfaen" w:hAnsi="Sylfaen"/>
          <w:b/>
          <w:bCs/>
          <w:lang w:val="ka-GE"/>
        </w:rPr>
        <w:t>8</w:t>
      </w:r>
      <w:r w:rsidRPr="00DD2DCC">
        <w:rPr>
          <w:rFonts w:ascii="AcadNusx" w:hAnsi="AcadNusx"/>
          <w:b/>
          <w:bCs/>
        </w:rPr>
        <w:t xml:space="preserve">. </w:t>
      </w:r>
      <w:r>
        <w:rPr>
          <w:rFonts w:ascii="Sylfaen" w:hAnsi="Sylfaen"/>
          <w:b/>
          <w:bCs/>
          <w:lang w:val="ka-GE"/>
        </w:rPr>
        <w:t>სატენდერო წინადადებების დაზუსტება</w:t>
      </w:r>
    </w:p>
    <w:p w14:paraId="0C3C7E16" w14:textId="16F8E880" w:rsidR="003311A6" w:rsidRPr="008B7C51" w:rsidRDefault="003311A6" w:rsidP="003311A6">
      <w:pPr>
        <w:pStyle w:val="BodyTextIndent"/>
        <w:tabs>
          <w:tab w:val="left" w:pos="180"/>
        </w:tabs>
        <w:spacing w:before="0"/>
        <w:ind w:left="720" w:hanging="720"/>
        <w:rPr>
          <w:rFonts w:ascii="Sylfaen" w:hAnsi="Sylfaen"/>
          <w:sz w:val="22"/>
          <w:szCs w:val="22"/>
          <w:lang w:val="ka-GE"/>
        </w:rPr>
      </w:pPr>
      <w:r w:rsidRPr="00DD2DCC">
        <w:rPr>
          <w:color w:val="FF0000"/>
          <w:sz w:val="22"/>
          <w:szCs w:val="22"/>
        </w:rPr>
        <w:t xml:space="preserve"> </w:t>
      </w:r>
      <w:r>
        <w:rPr>
          <w:rFonts w:ascii="Sylfaen" w:hAnsi="Sylfaen"/>
          <w:sz w:val="22"/>
          <w:szCs w:val="22"/>
          <w:lang w:val="ka-GE"/>
        </w:rPr>
        <w:t>18</w:t>
      </w:r>
      <w:r>
        <w:rPr>
          <w:sz w:val="22"/>
          <w:szCs w:val="22"/>
        </w:rPr>
        <w:t xml:space="preserve">.1 </w:t>
      </w:r>
      <w:r>
        <w:rPr>
          <w:rFonts w:ascii="Sylfaen" w:hAnsi="Sylfaen"/>
          <w:sz w:val="22"/>
          <w:szCs w:val="22"/>
          <w:lang w:val="ka-GE"/>
        </w:rPr>
        <w:t>სატენდერო წინადადებების შერჩევის ან შეფასების დროს</w:t>
      </w:r>
      <w:r w:rsidRPr="00DD2DCC">
        <w:rPr>
          <w:sz w:val="22"/>
          <w:szCs w:val="22"/>
        </w:rPr>
        <w:t xml:space="preserve"> </w:t>
      </w:r>
      <w:r>
        <w:rPr>
          <w:rFonts w:ascii="Sylfaen" w:hAnsi="Sylfaen"/>
          <w:sz w:val="22"/>
          <w:szCs w:val="22"/>
          <w:lang w:val="ka-GE"/>
        </w:rPr>
        <w:t>ბანკს</w:t>
      </w:r>
      <w:r w:rsidRPr="00DD2DCC">
        <w:rPr>
          <w:sz w:val="22"/>
          <w:szCs w:val="22"/>
        </w:rPr>
        <w:t xml:space="preserve"> </w:t>
      </w:r>
      <w:r>
        <w:rPr>
          <w:rFonts w:ascii="Sylfaen" w:hAnsi="Sylfaen"/>
          <w:sz w:val="22"/>
          <w:szCs w:val="22"/>
          <w:lang w:val="ka-GE"/>
        </w:rPr>
        <w:t xml:space="preserve">შეუძლია მოსთხოვოს პრეტენდენტს სატენდერო წინადადების დაზუსტება მის მიერ დადგენილ ვადებში. </w:t>
      </w:r>
      <w:r>
        <w:rPr>
          <w:rFonts w:ascii="Sylfaen" w:hAnsi="Sylfaen"/>
          <w:sz w:val="22"/>
          <w:szCs w:val="22"/>
          <w:lang w:val="ka-GE"/>
        </w:rPr>
        <w:lastRenderedPageBreak/>
        <w:t>აღნიშნული მოთხოვნა პრეტენდენტს ეცნობება წერილობით ფოსტით ან ელ.ფოსტი</w:t>
      </w:r>
      <w:r w:rsidR="003356D8">
        <w:rPr>
          <w:rFonts w:ascii="Sylfaen" w:hAnsi="Sylfaen"/>
          <w:sz w:val="22"/>
          <w:szCs w:val="22"/>
          <w:lang w:val="ka-GE"/>
        </w:rPr>
        <w:t>ს</w:t>
      </w:r>
      <w:r>
        <w:rPr>
          <w:rFonts w:ascii="Sylfaen" w:hAnsi="Sylfaen"/>
          <w:sz w:val="22"/>
          <w:szCs w:val="22"/>
          <w:lang w:val="ka-GE"/>
        </w:rPr>
        <w:t xml:space="preserve"> საშუალებით</w:t>
      </w:r>
      <w:r w:rsidRPr="00DD2DCC">
        <w:rPr>
          <w:sz w:val="22"/>
          <w:szCs w:val="22"/>
        </w:rPr>
        <w:t>.</w:t>
      </w:r>
      <w:r>
        <w:rPr>
          <w:rFonts w:ascii="Sylfaen" w:hAnsi="Sylfaen"/>
          <w:sz w:val="22"/>
          <w:szCs w:val="22"/>
          <w:lang w:val="ka-GE"/>
        </w:rPr>
        <w:t xml:space="preserve"> </w:t>
      </w:r>
      <w:r w:rsidRPr="00081D73">
        <w:rPr>
          <w:rFonts w:ascii="Sylfaen" w:hAnsi="Sylfaen"/>
          <w:sz w:val="22"/>
          <w:szCs w:val="22"/>
          <w:lang w:val="ka-GE"/>
        </w:rPr>
        <w:t xml:space="preserve">დაზუსტებული სატენდერო წინადადების </w:t>
      </w:r>
      <w:r>
        <w:rPr>
          <w:rFonts w:ascii="Sylfaen" w:hAnsi="Sylfaen"/>
          <w:sz w:val="22"/>
          <w:szCs w:val="22"/>
          <w:lang w:val="ka-GE"/>
        </w:rPr>
        <w:t>წარმოდგენის ფაქტის რეგისტრაცია წარმოებს</w:t>
      </w:r>
      <w:r w:rsidRPr="002A759A">
        <w:rPr>
          <w:sz w:val="22"/>
          <w:szCs w:val="22"/>
          <w:lang w:val="ka-GE"/>
        </w:rPr>
        <w:t xml:space="preserve"> </w:t>
      </w:r>
      <w:r>
        <w:rPr>
          <w:rFonts w:ascii="Sylfaen" w:hAnsi="Sylfaen"/>
          <w:sz w:val="22"/>
          <w:szCs w:val="22"/>
          <w:lang w:val="ka-GE"/>
        </w:rPr>
        <w:t xml:space="preserve">წინამდებარე ინსტრუქციის </w:t>
      </w:r>
      <w:r w:rsidRPr="002A759A">
        <w:rPr>
          <w:sz w:val="22"/>
          <w:szCs w:val="22"/>
          <w:lang w:val="ka-GE"/>
        </w:rPr>
        <w:t>1</w:t>
      </w:r>
      <w:r>
        <w:rPr>
          <w:rFonts w:ascii="Sylfaen" w:hAnsi="Sylfaen"/>
          <w:sz w:val="22"/>
          <w:szCs w:val="22"/>
          <w:lang w:val="ka-GE"/>
        </w:rPr>
        <w:t>5</w:t>
      </w:r>
      <w:r w:rsidRPr="002A759A">
        <w:rPr>
          <w:sz w:val="22"/>
          <w:szCs w:val="22"/>
          <w:lang w:val="ka-GE"/>
        </w:rPr>
        <w:t>.</w:t>
      </w:r>
      <w:r>
        <w:rPr>
          <w:rFonts w:ascii="Sylfaen" w:hAnsi="Sylfaen"/>
          <w:sz w:val="22"/>
          <w:szCs w:val="22"/>
          <w:lang w:val="ka-GE"/>
        </w:rPr>
        <w:t>4</w:t>
      </w:r>
      <w:r w:rsidRPr="002A759A">
        <w:rPr>
          <w:sz w:val="22"/>
          <w:szCs w:val="22"/>
          <w:lang w:val="ka-GE"/>
        </w:rPr>
        <w:t xml:space="preserve"> </w:t>
      </w:r>
      <w:r>
        <w:rPr>
          <w:rFonts w:ascii="Sylfaen" w:hAnsi="Sylfaen"/>
          <w:sz w:val="22"/>
          <w:szCs w:val="22"/>
          <w:lang w:val="ka-GE"/>
        </w:rPr>
        <w:t>პუნქტით დადგენილი წესით.</w:t>
      </w:r>
    </w:p>
    <w:p w14:paraId="07BDDBF3" w14:textId="77777777" w:rsidR="003311A6" w:rsidRPr="008B7C51" w:rsidRDefault="003311A6" w:rsidP="003311A6">
      <w:pPr>
        <w:pStyle w:val="BodyTextIndent"/>
        <w:tabs>
          <w:tab w:val="left" w:pos="180"/>
        </w:tabs>
        <w:spacing w:before="0"/>
        <w:ind w:left="720" w:hanging="540"/>
        <w:rPr>
          <w:rFonts w:ascii="Sylfaen" w:hAnsi="Sylfaen"/>
          <w:sz w:val="22"/>
          <w:szCs w:val="22"/>
          <w:lang w:val="ka-GE"/>
        </w:rPr>
      </w:pPr>
    </w:p>
    <w:p w14:paraId="19ABB778" w14:textId="77777777" w:rsidR="003311A6" w:rsidRPr="008B7C51" w:rsidRDefault="003311A6" w:rsidP="003311A6">
      <w:pPr>
        <w:pStyle w:val="BodyTextIndent"/>
        <w:tabs>
          <w:tab w:val="left" w:pos="180"/>
        </w:tabs>
        <w:spacing w:before="0"/>
        <w:ind w:left="720" w:hanging="540"/>
        <w:rPr>
          <w:b/>
          <w:bCs/>
          <w:lang w:val="ka-GE"/>
        </w:rPr>
      </w:pPr>
      <w:r w:rsidRPr="008B7C51">
        <w:rPr>
          <w:b/>
          <w:bCs/>
          <w:lang w:val="ka-GE"/>
        </w:rPr>
        <w:t xml:space="preserve"> </w:t>
      </w:r>
      <w:r>
        <w:rPr>
          <w:rFonts w:ascii="Sylfaen" w:hAnsi="Sylfaen"/>
          <w:b/>
          <w:bCs/>
          <w:lang w:val="ka-GE"/>
        </w:rPr>
        <w:t xml:space="preserve">       </w:t>
      </w:r>
      <w:r w:rsidRPr="00011E65">
        <w:rPr>
          <w:rFonts w:ascii="Sylfaen" w:eastAsiaTheme="minorEastAsia" w:hAnsi="Sylfaen" w:cstheme="minorBidi"/>
          <w:b/>
          <w:bCs/>
          <w:sz w:val="22"/>
          <w:szCs w:val="22"/>
          <w:lang w:val="ka-GE"/>
        </w:rPr>
        <w:t>19.</w:t>
      </w:r>
      <w:r w:rsidRPr="002A759A">
        <w:rPr>
          <w:b/>
          <w:bCs/>
          <w:lang w:val="ka-GE"/>
        </w:rPr>
        <w:t xml:space="preserve"> </w:t>
      </w:r>
      <w:r w:rsidRPr="00011E65">
        <w:rPr>
          <w:rFonts w:ascii="Sylfaen" w:eastAsiaTheme="minorEastAsia" w:hAnsi="Sylfaen" w:cstheme="minorBidi"/>
          <w:b/>
          <w:bCs/>
          <w:sz w:val="22"/>
          <w:szCs w:val="22"/>
          <w:lang w:val="ka-GE"/>
        </w:rPr>
        <w:t>სატენდერო წინადადებების შერჩევა, პრეტენდენტთა დისკვალიფიკაცია</w:t>
      </w:r>
    </w:p>
    <w:p w14:paraId="6BAA474A" w14:textId="77777777" w:rsidR="003311A6" w:rsidRPr="008B7C51" w:rsidRDefault="003311A6" w:rsidP="003311A6">
      <w:pPr>
        <w:pStyle w:val="BodyTextIndent"/>
        <w:tabs>
          <w:tab w:val="left" w:pos="180"/>
        </w:tabs>
        <w:spacing w:before="0"/>
        <w:ind w:left="720" w:hanging="540"/>
        <w:rPr>
          <w:b/>
          <w:bCs/>
          <w:lang w:val="ka-GE"/>
        </w:rPr>
      </w:pPr>
    </w:p>
    <w:p w14:paraId="7E7DD3C5" w14:textId="40EC9577" w:rsidR="003311A6" w:rsidRPr="00A30234" w:rsidRDefault="003311A6" w:rsidP="003311A6">
      <w:pPr>
        <w:pStyle w:val="BodyText"/>
        <w:tabs>
          <w:tab w:val="left" w:pos="720"/>
        </w:tabs>
        <w:spacing w:before="0"/>
        <w:ind w:left="720" w:hanging="720"/>
        <w:rPr>
          <w:rFonts w:ascii="Sylfaen" w:eastAsia="Geo ABC" w:hAnsi="Sylfaen"/>
          <w:sz w:val="24"/>
          <w:lang w:val="ka-GE"/>
        </w:rPr>
      </w:pPr>
      <w:r w:rsidRPr="00F726F1">
        <w:rPr>
          <w:rFonts w:ascii="Sylfaen" w:hAnsi="Sylfaen"/>
          <w:sz w:val="24"/>
          <w:lang w:val="ka-GE"/>
        </w:rPr>
        <w:t>19</w:t>
      </w:r>
      <w:r w:rsidRPr="00F726F1">
        <w:rPr>
          <w:sz w:val="24"/>
          <w:lang w:val="ka-GE"/>
        </w:rPr>
        <w:t>.1</w:t>
      </w:r>
      <w:r>
        <w:rPr>
          <w:lang w:val="ka-GE"/>
        </w:rPr>
        <w:t xml:space="preserve">  </w:t>
      </w:r>
      <w:r>
        <w:rPr>
          <w:rFonts w:ascii="Sylfaen" w:hAnsi="Sylfaen"/>
          <w:lang w:val="ka-GE"/>
        </w:rPr>
        <w:t xml:space="preserve"> </w:t>
      </w:r>
      <w:r w:rsidRPr="00A30234">
        <w:rPr>
          <w:rFonts w:ascii="Sylfaen" w:eastAsia="Geo ABC" w:hAnsi="Sylfaen"/>
          <w:sz w:val="24"/>
          <w:lang w:val="ka-GE"/>
        </w:rPr>
        <w:t>კონვერტების  გახსნის</w:t>
      </w:r>
      <w:r w:rsidR="001268B6">
        <w:rPr>
          <w:rFonts w:ascii="Sylfaen" w:eastAsia="Geo ABC" w:hAnsi="Sylfaen"/>
          <w:sz w:val="24"/>
          <w:lang w:val="ka-GE"/>
        </w:rPr>
        <w:t xml:space="preserve"> (საერთაშორისო ტენდერის შემთხვევაში სატენდერო კომისია უფლებამოსილია დაადგინოს განსხვავებული პროცედურა)</w:t>
      </w:r>
      <w:r w:rsidRPr="00A30234">
        <w:rPr>
          <w:rFonts w:ascii="Sylfaen" w:eastAsia="Geo ABC" w:hAnsi="Sylfaen"/>
          <w:sz w:val="24"/>
          <w:lang w:val="ka-GE"/>
        </w:rPr>
        <w:t xml:space="preserve"> შემდეგ ხდება სატენდერო წინადადებების  შერჩევა, რითაც დგინდება წარმოდგენილი სატენდერო წინადადებების, საკვალიფიკაციო მონაცემებისა და ყველა თანმხლები დოკუმენტის სატენდერო დოკუმენტაციასთან/განცხადებასთან/მოწვევასთან და ბანკის სხვა მოთხოვნებთან  შესაბამისობა.  შერჩევის პროცედურის დროს მოწმდება:</w:t>
      </w:r>
    </w:p>
    <w:p w14:paraId="3C32305E" w14:textId="77777777" w:rsidR="003311A6" w:rsidRPr="00A30234" w:rsidRDefault="003311A6" w:rsidP="003311A6">
      <w:pPr>
        <w:pStyle w:val="Normal0"/>
        <w:tabs>
          <w:tab w:val="left" w:pos="720"/>
        </w:tabs>
        <w:ind w:left="720" w:hanging="720"/>
        <w:jc w:val="both"/>
        <w:rPr>
          <w:rFonts w:ascii="Sylfaen" w:eastAsia="Geo ABC" w:hAnsi="Sylfaen"/>
          <w:szCs w:val="24"/>
          <w:lang w:val="ka-GE"/>
        </w:rPr>
      </w:pPr>
      <w:r w:rsidRPr="00A30234">
        <w:rPr>
          <w:rFonts w:ascii="Sylfaen" w:eastAsia="Geo ABC" w:hAnsi="Sylfaen"/>
          <w:szCs w:val="24"/>
          <w:lang w:val="ka-GE"/>
        </w:rPr>
        <w:tab/>
        <w:t>ა) სრულად არის თუ არა წარმოდგენილი ყველა მოთხოვნილი დოკუმენტი;</w:t>
      </w:r>
    </w:p>
    <w:p w14:paraId="6C764D1A" w14:textId="7B075858" w:rsidR="003311A6" w:rsidRPr="00A30234" w:rsidRDefault="003311A6" w:rsidP="003311A6">
      <w:pPr>
        <w:pStyle w:val="Normal0"/>
        <w:tabs>
          <w:tab w:val="left" w:pos="720"/>
        </w:tabs>
        <w:ind w:left="720" w:hanging="720"/>
        <w:jc w:val="both"/>
        <w:rPr>
          <w:rFonts w:ascii="Sylfaen" w:eastAsia="Geo ABC" w:hAnsi="Sylfaen"/>
          <w:szCs w:val="24"/>
          <w:lang w:val="ka-GE"/>
        </w:rPr>
      </w:pPr>
      <w:r w:rsidRPr="00A30234">
        <w:rPr>
          <w:rFonts w:ascii="Sylfaen" w:eastAsia="Geo ABC" w:hAnsi="Sylfaen"/>
          <w:szCs w:val="24"/>
          <w:lang w:val="ka-GE"/>
        </w:rPr>
        <w:tab/>
        <w:t>ბ) არის თუ არა ყველა საჭირო დოკუმენტი შედგენილი შესაბამისი ფორმების დაცვით (უფლებამოსილი პირის ხელმოწერა, თარიღის მითითება და სხვ.);</w:t>
      </w:r>
    </w:p>
    <w:p w14:paraId="1178DF2D" w14:textId="77777777" w:rsidR="003311A6" w:rsidRPr="00A30234" w:rsidRDefault="003311A6" w:rsidP="003311A6">
      <w:pPr>
        <w:pStyle w:val="BodyText"/>
        <w:tabs>
          <w:tab w:val="left" w:pos="720"/>
        </w:tabs>
        <w:spacing w:before="0"/>
        <w:ind w:left="720" w:hanging="720"/>
        <w:rPr>
          <w:rFonts w:eastAsia="Geo ABC"/>
          <w:sz w:val="24"/>
          <w:lang w:val="ka-GE"/>
        </w:rPr>
      </w:pPr>
      <w:r w:rsidRPr="00A30234">
        <w:rPr>
          <w:rFonts w:eastAsia="Geo ABC"/>
          <w:sz w:val="24"/>
          <w:lang w:val="ka-GE"/>
        </w:rPr>
        <w:tab/>
      </w:r>
      <w:r w:rsidRPr="00A30234">
        <w:rPr>
          <w:rFonts w:ascii="Sylfaen" w:eastAsia="Geo ABC" w:hAnsi="Sylfaen" w:cs="Sylfaen"/>
          <w:sz w:val="24"/>
          <w:lang w:val="ka-GE"/>
        </w:rPr>
        <w:t>გ</w:t>
      </w:r>
      <w:r w:rsidRPr="00A30234">
        <w:rPr>
          <w:rFonts w:eastAsia="Geo ABC"/>
          <w:sz w:val="24"/>
          <w:lang w:val="ka-GE"/>
        </w:rPr>
        <w:t xml:space="preserve">) </w:t>
      </w:r>
      <w:r w:rsidRPr="00A30234">
        <w:rPr>
          <w:rFonts w:ascii="Sylfaen" w:eastAsia="Geo ABC" w:hAnsi="Sylfaen" w:cs="Sylfaen"/>
          <w:sz w:val="24"/>
          <w:lang w:val="ka-GE"/>
        </w:rPr>
        <w:t>შეესაბამება</w:t>
      </w:r>
      <w:r w:rsidRPr="00A30234">
        <w:rPr>
          <w:rFonts w:eastAsia="Geo ABC"/>
          <w:sz w:val="24"/>
          <w:lang w:val="ka-GE"/>
        </w:rPr>
        <w:t xml:space="preserve"> </w:t>
      </w:r>
      <w:r w:rsidRPr="00A30234">
        <w:rPr>
          <w:rFonts w:ascii="Sylfaen" w:eastAsia="Geo ABC" w:hAnsi="Sylfaen" w:cs="Sylfaen"/>
          <w:sz w:val="24"/>
          <w:lang w:val="ka-GE"/>
        </w:rPr>
        <w:t>თუ</w:t>
      </w:r>
      <w:r w:rsidRPr="00A30234">
        <w:rPr>
          <w:rFonts w:eastAsia="Geo ABC"/>
          <w:sz w:val="24"/>
          <w:lang w:val="ka-GE"/>
        </w:rPr>
        <w:t xml:space="preserve"> </w:t>
      </w:r>
      <w:r w:rsidRPr="00A30234">
        <w:rPr>
          <w:rFonts w:ascii="Sylfaen" w:eastAsia="Geo ABC" w:hAnsi="Sylfaen" w:cs="Sylfaen"/>
          <w:sz w:val="24"/>
          <w:lang w:val="ka-GE"/>
        </w:rPr>
        <w:t>არა</w:t>
      </w:r>
      <w:r w:rsidRPr="00A30234">
        <w:rPr>
          <w:rFonts w:eastAsia="Geo ABC"/>
          <w:sz w:val="24"/>
          <w:lang w:val="ka-GE"/>
        </w:rPr>
        <w:t xml:space="preserve"> </w:t>
      </w:r>
      <w:r w:rsidRPr="00A30234">
        <w:rPr>
          <w:rFonts w:ascii="Sylfaen" w:eastAsia="Geo ABC" w:hAnsi="Sylfaen" w:cs="Sylfaen"/>
          <w:sz w:val="24"/>
          <w:lang w:val="ka-GE"/>
        </w:rPr>
        <w:t>სატენდერო</w:t>
      </w:r>
      <w:r w:rsidRPr="00A30234">
        <w:rPr>
          <w:rFonts w:eastAsia="Geo ABC"/>
          <w:sz w:val="24"/>
          <w:lang w:val="ka-GE"/>
        </w:rPr>
        <w:t xml:space="preserve"> </w:t>
      </w:r>
      <w:r w:rsidRPr="00A30234">
        <w:rPr>
          <w:rFonts w:ascii="Sylfaen" w:eastAsia="Geo ABC" w:hAnsi="Sylfaen" w:cs="Sylfaen"/>
          <w:sz w:val="24"/>
          <w:lang w:val="ka-GE"/>
        </w:rPr>
        <w:t>წინადადება</w:t>
      </w:r>
      <w:r w:rsidRPr="00A30234">
        <w:rPr>
          <w:rFonts w:eastAsia="Geo ABC"/>
          <w:sz w:val="24"/>
          <w:lang w:val="ka-GE"/>
        </w:rPr>
        <w:t xml:space="preserve"> </w:t>
      </w:r>
      <w:r w:rsidRPr="00A30234">
        <w:rPr>
          <w:rFonts w:ascii="Sylfaen" w:eastAsia="Geo ABC" w:hAnsi="Sylfaen" w:cs="Sylfaen"/>
          <w:sz w:val="24"/>
          <w:lang w:val="ka-GE"/>
        </w:rPr>
        <w:t>სატენდერო</w:t>
      </w:r>
      <w:r w:rsidRPr="00A30234">
        <w:rPr>
          <w:rFonts w:eastAsia="Geo ABC"/>
          <w:sz w:val="24"/>
          <w:lang w:val="ka-GE"/>
        </w:rPr>
        <w:t xml:space="preserve"> </w:t>
      </w:r>
      <w:r w:rsidRPr="00A30234">
        <w:rPr>
          <w:rFonts w:ascii="Sylfaen" w:eastAsia="Geo ABC" w:hAnsi="Sylfaen" w:cs="Sylfaen"/>
          <w:sz w:val="24"/>
          <w:lang w:val="ka-GE"/>
        </w:rPr>
        <w:t>დოკუმენტაციაში</w:t>
      </w:r>
      <w:r w:rsidRPr="00A30234">
        <w:rPr>
          <w:rFonts w:eastAsia="Geo ABC"/>
          <w:sz w:val="24"/>
          <w:lang w:val="ka-GE"/>
        </w:rPr>
        <w:t xml:space="preserve"> </w:t>
      </w:r>
      <w:r w:rsidRPr="00A30234">
        <w:rPr>
          <w:rFonts w:ascii="Sylfaen" w:eastAsia="Geo ABC" w:hAnsi="Sylfaen" w:cs="Sylfaen"/>
          <w:sz w:val="24"/>
          <w:lang w:val="ka-GE"/>
        </w:rPr>
        <w:t>აღნიშნულ</w:t>
      </w:r>
      <w:r w:rsidRPr="00A30234">
        <w:rPr>
          <w:rFonts w:eastAsia="Geo ABC"/>
          <w:sz w:val="24"/>
          <w:lang w:val="ka-GE"/>
        </w:rPr>
        <w:t xml:space="preserve">  </w:t>
      </w:r>
      <w:r w:rsidRPr="00A30234">
        <w:rPr>
          <w:rFonts w:ascii="Sylfaen" w:eastAsia="Geo ABC" w:hAnsi="Sylfaen" w:cs="Sylfaen"/>
          <w:sz w:val="24"/>
          <w:lang w:val="ka-GE"/>
        </w:rPr>
        <w:t>მოთხოვნებს</w:t>
      </w:r>
      <w:r w:rsidRPr="00A30234">
        <w:rPr>
          <w:rFonts w:eastAsia="Geo ABC"/>
          <w:sz w:val="24"/>
          <w:lang w:val="ka-GE"/>
        </w:rPr>
        <w:t xml:space="preserve">, </w:t>
      </w:r>
      <w:r w:rsidRPr="00A30234">
        <w:rPr>
          <w:rFonts w:ascii="Sylfaen" w:eastAsia="Geo ABC" w:hAnsi="Sylfaen" w:cs="Sylfaen"/>
          <w:sz w:val="24"/>
          <w:lang w:val="ka-GE"/>
        </w:rPr>
        <w:t>ვადებსა</w:t>
      </w:r>
      <w:r w:rsidRPr="00A30234">
        <w:rPr>
          <w:rFonts w:eastAsia="Geo ABC"/>
          <w:sz w:val="24"/>
          <w:lang w:val="ka-GE"/>
        </w:rPr>
        <w:t xml:space="preserve"> </w:t>
      </w:r>
      <w:r w:rsidRPr="00A30234">
        <w:rPr>
          <w:rFonts w:ascii="Sylfaen" w:eastAsia="Geo ABC" w:hAnsi="Sylfaen" w:cs="Sylfaen"/>
          <w:sz w:val="24"/>
          <w:lang w:val="ka-GE"/>
        </w:rPr>
        <w:t>და</w:t>
      </w:r>
      <w:r w:rsidRPr="00A30234">
        <w:rPr>
          <w:rFonts w:eastAsia="Geo ABC"/>
          <w:sz w:val="24"/>
          <w:lang w:val="ka-GE"/>
        </w:rPr>
        <w:t xml:space="preserve"> </w:t>
      </w:r>
      <w:r w:rsidRPr="00A30234">
        <w:rPr>
          <w:rFonts w:ascii="Sylfaen" w:eastAsia="Geo ABC" w:hAnsi="Sylfaen" w:cs="Sylfaen"/>
          <w:sz w:val="24"/>
          <w:lang w:val="ka-GE"/>
        </w:rPr>
        <w:t>სხვა</w:t>
      </w:r>
      <w:r w:rsidRPr="00A30234">
        <w:rPr>
          <w:rFonts w:eastAsia="Geo ABC"/>
          <w:sz w:val="24"/>
          <w:lang w:val="ka-GE"/>
        </w:rPr>
        <w:t xml:space="preserve"> </w:t>
      </w:r>
      <w:r w:rsidRPr="00A30234">
        <w:rPr>
          <w:rFonts w:ascii="Sylfaen" w:eastAsia="Geo ABC" w:hAnsi="Sylfaen" w:cs="Sylfaen"/>
          <w:sz w:val="24"/>
          <w:lang w:val="ka-GE"/>
        </w:rPr>
        <w:t>პარამეტრებს</w:t>
      </w:r>
      <w:r w:rsidRPr="00A30234">
        <w:rPr>
          <w:rFonts w:eastAsia="Geo ABC"/>
          <w:sz w:val="24"/>
          <w:lang w:val="ka-GE"/>
        </w:rPr>
        <w:t>.</w:t>
      </w:r>
    </w:p>
    <w:p w14:paraId="65167738" w14:textId="784CA16E" w:rsidR="003311A6" w:rsidRPr="00FB4A0E" w:rsidRDefault="003311A6" w:rsidP="003311A6">
      <w:pPr>
        <w:tabs>
          <w:tab w:val="left" w:pos="720"/>
        </w:tabs>
        <w:ind w:left="630" w:hanging="630"/>
        <w:jc w:val="both"/>
        <w:rPr>
          <w:rFonts w:ascii="Sylfaen" w:hAnsi="Sylfaen"/>
          <w:sz w:val="24"/>
          <w:szCs w:val="24"/>
          <w:lang w:val="ka-GE"/>
        </w:rPr>
      </w:pPr>
      <w:r w:rsidRPr="00A30234">
        <w:rPr>
          <w:rFonts w:ascii="Sylfaen" w:hAnsi="Sylfaen"/>
          <w:sz w:val="24"/>
          <w:szCs w:val="24"/>
          <w:lang w:val="ka-GE"/>
        </w:rPr>
        <w:t>19</w:t>
      </w:r>
      <w:r w:rsidRPr="00A30234">
        <w:rPr>
          <w:rFonts w:ascii="AcadNusx" w:hAnsi="AcadNusx"/>
          <w:sz w:val="24"/>
          <w:szCs w:val="24"/>
          <w:lang w:val="ka-GE"/>
        </w:rPr>
        <w:t xml:space="preserve">.2 </w:t>
      </w:r>
      <w:r>
        <w:rPr>
          <w:rFonts w:ascii="Sylfaen" w:hAnsi="Sylfaen"/>
          <w:sz w:val="24"/>
          <w:szCs w:val="24"/>
          <w:lang w:val="ka-GE"/>
        </w:rPr>
        <w:t xml:space="preserve">სატენდერო წინადადებებში აღმოჩენილი მექანიკური, არითმეტიკული შეცდომების შემთხვევაში </w:t>
      </w:r>
      <w:r w:rsidRPr="00FB4A0E">
        <w:rPr>
          <w:rFonts w:ascii="Sylfaen" w:hAnsi="Sylfaen"/>
          <w:sz w:val="24"/>
          <w:szCs w:val="24"/>
          <w:lang w:val="ka-GE"/>
        </w:rPr>
        <w:t>ბანკი წერილობით ფოსტის ან  ელ.ფოსტის საშუალებით აცნობებს პრეტენდენტს აღნიშნულის შესახებ და სთავაზობს დაშვებული არი</w:t>
      </w:r>
      <w:r>
        <w:rPr>
          <w:rFonts w:ascii="Sylfaen" w:hAnsi="Sylfaen"/>
          <w:sz w:val="24"/>
          <w:szCs w:val="24"/>
          <w:lang w:val="ka-GE"/>
        </w:rPr>
        <w:t>თ</w:t>
      </w:r>
      <w:r w:rsidRPr="00FB4A0E">
        <w:rPr>
          <w:rFonts w:ascii="Sylfaen" w:hAnsi="Sylfaen"/>
          <w:sz w:val="24"/>
          <w:szCs w:val="24"/>
          <w:lang w:val="ka-GE"/>
        </w:rPr>
        <w:t xml:space="preserve">მეტიკული, თუ მექანიკური შეცდომის გამოსწორებას. პრეტენდენტმა </w:t>
      </w:r>
      <w:r w:rsidR="003356D8" w:rsidRPr="00FA43BF">
        <w:rPr>
          <w:rFonts w:ascii="Sylfaen" w:hAnsi="Sylfaen"/>
          <w:sz w:val="24"/>
          <w:szCs w:val="24"/>
          <w:lang w:val="ka-GE"/>
        </w:rPr>
        <w:t xml:space="preserve">2 </w:t>
      </w:r>
      <w:r w:rsidRPr="00FA43BF">
        <w:rPr>
          <w:rFonts w:ascii="Sylfaen" w:hAnsi="Sylfaen"/>
          <w:sz w:val="24"/>
          <w:szCs w:val="24"/>
          <w:lang w:val="ka-GE"/>
        </w:rPr>
        <w:t>კალენდარული დღის ვადაში</w:t>
      </w:r>
      <w:r w:rsidR="003356D8" w:rsidRPr="00FA43BF">
        <w:rPr>
          <w:rFonts w:ascii="Sylfaen" w:hAnsi="Sylfaen"/>
          <w:sz w:val="24"/>
          <w:szCs w:val="24"/>
          <w:lang w:val="ka-GE"/>
        </w:rPr>
        <w:t xml:space="preserve"> (თუ სატენდერო კომისიის მიერ სხვა ვადა არ იქნა დადგენილი)</w:t>
      </w:r>
      <w:r w:rsidRPr="00FA43BF">
        <w:rPr>
          <w:rFonts w:ascii="Sylfaen" w:hAnsi="Sylfaen"/>
          <w:sz w:val="24"/>
          <w:szCs w:val="24"/>
          <w:lang w:val="ka-GE"/>
        </w:rPr>
        <w:t xml:space="preserve"> უნდა გამოასწოროს შეცდომა, წინააღმდეგ შემთხვევაში, პრეტენდენტი იქნება დისკვალიფიცირებული. </w:t>
      </w:r>
      <w:r w:rsidRPr="00FB4A0E">
        <w:rPr>
          <w:rFonts w:ascii="Sylfaen" w:hAnsi="Sylfaen"/>
          <w:color w:val="FF0000"/>
          <w:sz w:val="24"/>
          <w:szCs w:val="24"/>
          <w:lang w:val="ka-GE"/>
        </w:rPr>
        <w:t xml:space="preserve"> </w:t>
      </w:r>
      <w:r w:rsidRPr="00FB4A0E">
        <w:rPr>
          <w:rFonts w:ascii="Sylfaen" w:hAnsi="Sylfaen"/>
          <w:sz w:val="24"/>
          <w:szCs w:val="24"/>
          <w:lang w:val="ka-GE"/>
        </w:rPr>
        <w:t xml:space="preserve">პრეტენდენტის მიერ შესაბამისი განახლებული დოკუმენტის წარმოდგენის ფაქტის რეგისტრაცია წარმოებს წინამდებარე ინსტრუქციის 15.4 პუნქტით დადგენილი წესით. </w:t>
      </w:r>
    </w:p>
    <w:p w14:paraId="29E89030" w14:textId="77777777" w:rsidR="003311A6" w:rsidRPr="00CC1F05" w:rsidRDefault="003311A6" w:rsidP="003311A6">
      <w:pPr>
        <w:tabs>
          <w:tab w:val="left" w:pos="720"/>
        </w:tabs>
        <w:ind w:left="630" w:hanging="540"/>
        <w:jc w:val="both"/>
        <w:rPr>
          <w:rFonts w:ascii="Sylfaen" w:eastAsia="Geo ABC" w:hAnsi="Sylfaen"/>
          <w:sz w:val="24"/>
          <w:szCs w:val="24"/>
          <w:lang w:val="ka-GE"/>
        </w:rPr>
      </w:pPr>
      <w:r w:rsidRPr="00CC1F05">
        <w:rPr>
          <w:rFonts w:ascii="Sylfaen" w:eastAsia="Geo ABC" w:hAnsi="Sylfaen"/>
          <w:sz w:val="24"/>
          <w:szCs w:val="24"/>
          <w:lang w:val="ka-GE"/>
        </w:rPr>
        <w:t>19.3 სატენდერო კომისია უფლებამოსილია სატენდერო წინადადება არ ჩათვალოს მისაღებად, არ დაუშვას შეფასებისათვის და მოახდინოს პრეტენდენტის დისკვალიფიკაცია  შემდეგ შემთხვევებში:</w:t>
      </w:r>
    </w:p>
    <w:p w14:paraId="59F04A0B" w14:textId="77777777" w:rsidR="003311A6" w:rsidRPr="00CC1F05" w:rsidRDefault="003311A6" w:rsidP="003311A6">
      <w:pPr>
        <w:pStyle w:val="Normal0"/>
        <w:tabs>
          <w:tab w:val="left" w:pos="540"/>
          <w:tab w:val="left" w:pos="1440"/>
        </w:tabs>
        <w:ind w:left="630" w:hanging="630"/>
        <w:jc w:val="both"/>
        <w:rPr>
          <w:rFonts w:ascii="Sylfaen" w:eastAsia="Geo ABC" w:hAnsi="Sylfaen"/>
          <w:szCs w:val="24"/>
          <w:lang w:val="ka-GE"/>
        </w:rPr>
      </w:pPr>
      <w:r>
        <w:rPr>
          <w:rFonts w:ascii="Sylfaen" w:eastAsia="Geo ABC" w:hAnsi="Sylfaen"/>
          <w:szCs w:val="24"/>
          <w:lang w:val="ka-GE"/>
        </w:rPr>
        <w:t xml:space="preserve">          </w:t>
      </w:r>
      <w:r w:rsidRPr="000939E2">
        <w:rPr>
          <w:rFonts w:ascii="Sylfaen" w:eastAsia="Geo ABC" w:hAnsi="Sylfaen"/>
          <w:szCs w:val="24"/>
          <w:lang w:val="ka-GE"/>
        </w:rPr>
        <w:t xml:space="preserve"> </w:t>
      </w:r>
      <w:r w:rsidRPr="00CC1F05">
        <w:rPr>
          <w:rFonts w:ascii="Sylfaen" w:eastAsia="Geo ABC" w:hAnsi="Sylfaen"/>
          <w:szCs w:val="24"/>
          <w:lang w:val="ka-GE"/>
        </w:rPr>
        <w:t>ა) პრეტენდენტის მიერ არ არის წარმოდგენილი ყველა მოთხოვნილი დოკუმენტი ან/და ინფორმაცია, საჭიროების შემთხვევაში არ არის წარმოდგენილი ნიმუში;</w:t>
      </w:r>
    </w:p>
    <w:p w14:paraId="72556235" w14:textId="77777777" w:rsidR="003311A6" w:rsidRPr="00CC1F05" w:rsidRDefault="003311A6" w:rsidP="003311A6">
      <w:pPr>
        <w:pStyle w:val="Normal0"/>
        <w:tabs>
          <w:tab w:val="left" w:pos="540"/>
          <w:tab w:val="left" w:pos="1440"/>
        </w:tabs>
        <w:jc w:val="both"/>
        <w:rPr>
          <w:rFonts w:ascii="Sylfaen" w:eastAsia="Geo ABC" w:hAnsi="Sylfaen"/>
          <w:szCs w:val="24"/>
          <w:lang w:val="ka-GE"/>
        </w:rPr>
      </w:pPr>
      <w:r w:rsidRPr="00CC1F05">
        <w:rPr>
          <w:rFonts w:ascii="Sylfaen" w:eastAsia="Geo ABC" w:hAnsi="Sylfaen"/>
          <w:szCs w:val="24"/>
          <w:lang w:val="ka-GE"/>
        </w:rPr>
        <w:tab/>
      </w:r>
      <w:r w:rsidRPr="000939E2">
        <w:rPr>
          <w:rFonts w:ascii="Sylfaen" w:eastAsia="Geo ABC" w:hAnsi="Sylfaen"/>
          <w:szCs w:val="24"/>
          <w:lang w:val="ka-GE"/>
        </w:rPr>
        <w:t xml:space="preserve">  </w:t>
      </w:r>
      <w:r w:rsidRPr="00CC1F05">
        <w:rPr>
          <w:rFonts w:ascii="Sylfaen" w:eastAsia="Geo ABC" w:hAnsi="Sylfaen"/>
          <w:szCs w:val="24"/>
          <w:lang w:val="ka-GE"/>
        </w:rPr>
        <w:t>ბ) წინამდებარე ინსტრუქციის 15.2 პუნქტით განსაზღვრულ შემთხვევაში.</w:t>
      </w:r>
    </w:p>
    <w:p w14:paraId="50A57FC4" w14:textId="77777777" w:rsidR="003311A6" w:rsidRPr="00CC1F05" w:rsidRDefault="003311A6" w:rsidP="003311A6">
      <w:pPr>
        <w:pStyle w:val="Normal0"/>
        <w:tabs>
          <w:tab w:val="left" w:pos="540"/>
          <w:tab w:val="left" w:pos="1440"/>
        </w:tabs>
        <w:ind w:left="630" w:hanging="630"/>
        <w:jc w:val="both"/>
        <w:rPr>
          <w:rFonts w:ascii="Sylfaen" w:eastAsia="Geo ABC" w:hAnsi="Sylfaen"/>
          <w:szCs w:val="24"/>
          <w:lang w:val="ka-GE"/>
        </w:rPr>
      </w:pPr>
      <w:r>
        <w:rPr>
          <w:rFonts w:ascii="Sylfaen" w:eastAsia="Geo ABC" w:hAnsi="Sylfaen"/>
          <w:szCs w:val="24"/>
          <w:lang w:val="ka-GE"/>
        </w:rPr>
        <w:t xml:space="preserve">           </w:t>
      </w:r>
      <w:r w:rsidRPr="00CC1F05">
        <w:rPr>
          <w:rFonts w:ascii="Sylfaen" w:eastAsia="Geo ABC" w:hAnsi="Sylfaen"/>
          <w:szCs w:val="24"/>
          <w:lang w:val="ka-GE"/>
        </w:rPr>
        <w:t>გ) პრეტენდენტი არ განახორციელებს სატენდერო წინადადებაში წინამდებარე ინსტრუქციის 19.2. პუნქტის შესაბამისად შესწორების შეტანას;</w:t>
      </w:r>
    </w:p>
    <w:p w14:paraId="78236D6C" w14:textId="77777777" w:rsidR="003311A6" w:rsidRPr="00CC1F05" w:rsidRDefault="003311A6" w:rsidP="003311A6">
      <w:pPr>
        <w:pStyle w:val="Normal0"/>
        <w:tabs>
          <w:tab w:val="left" w:pos="540"/>
          <w:tab w:val="left" w:pos="1440"/>
        </w:tabs>
        <w:ind w:left="630" w:hanging="630"/>
        <w:jc w:val="both"/>
        <w:rPr>
          <w:rFonts w:ascii="Sylfaen" w:eastAsia="Geo ABC" w:hAnsi="Sylfaen"/>
          <w:szCs w:val="24"/>
          <w:lang w:val="ka-GE"/>
        </w:rPr>
      </w:pPr>
      <w:r w:rsidRPr="00CC1F05">
        <w:rPr>
          <w:rFonts w:ascii="Sylfaen" w:eastAsia="Geo ABC" w:hAnsi="Sylfaen"/>
          <w:szCs w:val="24"/>
          <w:lang w:val="ka-GE"/>
        </w:rPr>
        <w:t xml:space="preserve">         </w:t>
      </w:r>
      <w:r>
        <w:rPr>
          <w:rFonts w:ascii="Sylfaen" w:eastAsia="Geo ABC" w:hAnsi="Sylfaen"/>
          <w:szCs w:val="24"/>
          <w:lang w:val="ka-GE"/>
        </w:rPr>
        <w:t xml:space="preserve">  </w:t>
      </w:r>
      <w:r w:rsidRPr="00CC1F05">
        <w:rPr>
          <w:rFonts w:ascii="Sylfaen" w:eastAsia="Geo ABC" w:hAnsi="Sylfaen"/>
          <w:szCs w:val="24"/>
          <w:lang w:val="ka-GE"/>
        </w:rPr>
        <w:t>დ) სატენდერო წინადადება ან/და საკვალიფიკაციო მონაცემები არ შეესაბამება სატენდერო დოკუმენტაციით ან/და განცხადებით/მოწვევით განსაზღვრულ მოთხოვნებს;</w:t>
      </w:r>
    </w:p>
    <w:p w14:paraId="0229C5AB" w14:textId="77777777" w:rsidR="003311A6" w:rsidRPr="00CC1F05" w:rsidRDefault="003311A6" w:rsidP="003311A6">
      <w:pPr>
        <w:pStyle w:val="Normal0"/>
        <w:tabs>
          <w:tab w:val="left" w:pos="540"/>
          <w:tab w:val="left" w:pos="1440"/>
        </w:tabs>
        <w:ind w:left="630"/>
        <w:jc w:val="both"/>
        <w:rPr>
          <w:rFonts w:ascii="Sylfaen" w:eastAsia="Geo ABC" w:hAnsi="Sylfaen"/>
          <w:szCs w:val="24"/>
          <w:lang w:val="ka-GE"/>
        </w:rPr>
      </w:pPr>
      <w:r w:rsidRPr="00CC1F05">
        <w:rPr>
          <w:rFonts w:ascii="Sylfaen" w:eastAsia="Geo ABC" w:hAnsi="Sylfaen"/>
          <w:szCs w:val="24"/>
          <w:lang w:val="ka-GE"/>
        </w:rPr>
        <w:t xml:space="preserve"> ე) თუ ადგილი ექნება პრეტენდენტის არაკეთილსინდისიერ ქმედებებს </w:t>
      </w:r>
      <w:r w:rsidRPr="00CC1F05">
        <w:rPr>
          <w:rFonts w:ascii="AcadNusx" w:eastAsia="Geo ABC" w:hAnsi="AcadNusx"/>
          <w:szCs w:val="24"/>
          <w:lang w:val="ka-GE"/>
        </w:rPr>
        <w:t>(</w:t>
      </w:r>
      <w:r>
        <w:rPr>
          <w:rFonts w:ascii="Sylfaen" w:eastAsia="Geo ABC" w:hAnsi="Sylfaen"/>
          <w:szCs w:val="24"/>
          <w:lang w:val="ka-GE"/>
        </w:rPr>
        <w:t xml:space="preserve">პრეტენდენტის ნებისმიერი მცდელობა, რაიმე ზეგავლენა მოახდინოს </w:t>
      </w:r>
      <w:r w:rsidRPr="00CC1F05">
        <w:rPr>
          <w:rFonts w:ascii="Sylfaen" w:hAnsi="Sylfaen"/>
          <w:spacing w:val="-6"/>
          <w:szCs w:val="24"/>
          <w:lang w:val="ka-GE"/>
        </w:rPr>
        <w:t xml:space="preserve">სატენდერო </w:t>
      </w:r>
      <w:r>
        <w:rPr>
          <w:rFonts w:ascii="Sylfaen" w:hAnsi="Sylfaen"/>
          <w:spacing w:val="-6"/>
          <w:szCs w:val="24"/>
          <w:lang w:val="ka-GE"/>
        </w:rPr>
        <w:t xml:space="preserve">წინადადებების შეფასებასა და გამარჯვებულის გამოვლენასთან დაკავშირებულ გადაწყვეტილებაზე და </w:t>
      </w:r>
      <w:r w:rsidRPr="00CC1F05">
        <w:rPr>
          <w:rFonts w:ascii="Sylfaen" w:hAnsi="Sylfaen"/>
          <w:spacing w:val="-6"/>
          <w:szCs w:val="24"/>
          <w:lang w:val="ka-GE"/>
        </w:rPr>
        <w:t>სხვა)</w:t>
      </w:r>
      <w:r w:rsidRPr="00CC1F05">
        <w:rPr>
          <w:rFonts w:ascii="Sylfaen" w:eastAsia="Geo ABC" w:hAnsi="Sylfaen"/>
          <w:szCs w:val="24"/>
          <w:lang w:val="ka-GE"/>
        </w:rPr>
        <w:t>;</w:t>
      </w:r>
    </w:p>
    <w:p w14:paraId="1790E74C" w14:textId="77777777" w:rsidR="003311A6" w:rsidRPr="00CC1F05" w:rsidRDefault="003311A6" w:rsidP="003311A6">
      <w:pPr>
        <w:pStyle w:val="Normal0"/>
        <w:tabs>
          <w:tab w:val="left" w:pos="540"/>
          <w:tab w:val="left" w:pos="1440"/>
        </w:tabs>
        <w:ind w:left="630"/>
        <w:jc w:val="both"/>
        <w:rPr>
          <w:rFonts w:ascii="Sylfaen" w:eastAsia="Geo ABC" w:hAnsi="Sylfaen"/>
          <w:color w:val="FF0000"/>
          <w:szCs w:val="24"/>
          <w:lang w:val="ka-GE"/>
        </w:rPr>
      </w:pPr>
      <w:r w:rsidRPr="00CC1F05">
        <w:rPr>
          <w:rFonts w:ascii="Sylfaen" w:eastAsia="Geo ABC" w:hAnsi="Sylfaen"/>
          <w:szCs w:val="24"/>
          <w:lang w:val="ka-GE"/>
        </w:rPr>
        <w:t xml:space="preserve"> ვ) თუ შესყიდვის პროცედურაში მონაწილე პრეტენდენტის მიერ წარმოდგენილი მონაცემები ან/და მათი დამადასტურებელი დოკუმენტები აღმოჩნდება ყალბი. </w:t>
      </w:r>
    </w:p>
    <w:p w14:paraId="2D060E9A" w14:textId="77777777" w:rsidR="003311A6" w:rsidRPr="00CC1F05" w:rsidRDefault="003311A6" w:rsidP="003311A6">
      <w:pPr>
        <w:pStyle w:val="Normal0"/>
        <w:tabs>
          <w:tab w:val="left" w:pos="540"/>
          <w:tab w:val="left" w:pos="1440"/>
        </w:tabs>
        <w:ind w:left="630"/>
        <w:jc w:val="both"/>
        <w:rPr>
          <w:rFonts w:ascii="Sylfaen" w:eastAsia="Geo ABC" w:hAnsi="Sylfaen"/>
          <w:szCs w:val="24"/>
          <w:lang w:val="ka-GE"/>
        </w:rPr>
      </w:pPr>
      <w:r w:rsidRPr="00CC1F05">
        <w:rPr>
          <w:rFonts w:ascii="Sylfaen" w:eastAsia="Geo ABC" w:hAnsi="Sylfaen"/>
          <w:szCs w:val="24"/>
          <w:lang w:val="ka-GE"/>
        </w:rPr>
        <w:lastRenderedPageBreak/>
        <w:t>ზ) პრეტენდენტი დადგენილ ვადაში არ განახორციელს   სატენდერო წინადადების დაზუსტებას;</w:t>
      </w:r>
    </w:p>
    <w:p w14:paraId="5C6AF911" w14:textId="77777777" w:rsidR="003311A6" w:rsidRPr="00CC1F05" w:rsidRDefault="003311A6" w:rsidP="003311A6">
      <w:pPr>
        <w:pStyle w:val="BodyText"/>
        <w:tabs>
          <w:tab w:val="left" w:pos="540"/>
          <w:tab w:val="left" w:pos="1440"/>
        </w:tabs>
        <w:spacing w:before="0"/>
        <w:ind w:left="630"/>
        <w:rPr>
          <w:rFonts w:ascii="Sylfaen" w:eastAsia="Geo ABC" w:hAnsi="Sylfaen"/>
          <w:color w:val="FF0000"/>
          <w:sz w:val="24"/>
          <w:lang w:val="ka-GE"/>
        </w:rPr>
      </w:pPr>
      <w:r w:rsidRPr="00CC1F05">
        <w:rPr>
          <w:rFonts w:ascii="Sylfaen" w:eastAsia="Geo ABC" w:hAnsi="Sylfaen"/>
          <w:sz w:val="24"/>
          <w:lang w:val="ka-GE"/>
        </w:rPr>
        <w:t xml:space="preserve">თ) თუ პრეტენდენტი  დადგენილ ვადაში ვერ შეძლებს   საკვალიფიკაციო მონაცემების ხელახალ დადასტურებას და/ან წარმოდგენილი სატენდერო წინადადების, სატენდერო წინადადებაზე წარმოდგენილი უზრუნველყოფის/გარანტიის  მოქმედების ვადის გაგრძელებას. </w:t>
      </w:r>
    </w:p>
    <w:p w14:paraId="0EE1FA30" w14:textId="77777777" w:rsidR="003311A6" w:rsidRPr="00CC1F05" w:rsidRDefault="003311A6" w:rsidP="003311A6">
      <w:pPr>
        <w:pStyle w:val="BodyText"/>
        <w:tabs>
          <w:tab w:val="left" w:pos="540"/>
          <w:tab w:val="left" w:pos="1440"/>
        </w:tabs>
        <w:spacing w:before="0"/>
        <w:ind w:left="630"/>
        <w:rPr>
          <w:rFonts w:ascii="Sylfaen" w:eastAsia="Geo ABC" w:hAnsi="Sylfaen"/>
          <w:sz w:val="24"/>
          <w:lang w:val="ka-GE"/>
        </w:rPr>
      </w:pPr>
      <w:r w:rsidRPr="00CC1F05">
        <w:rPr>
          <w:rFonts w:ascii="Sylfaen" w:eastAsia="Geo ABC" w:hAnsi="Sylfaen"/>
          <w:sz w:val="24"/>
          <w:lang w:val="ka-GE"/>
        </w:rPr>
        <w:t>ი) თუ ბანკს აქვს პრეტენდენტთან საქმიანი ურთიერთობის ნეგატიური გამოცდილება.</w:t>
      </w:r>
    </w:p>
    <w:p w14:paraId="0E47C454" w14:textId="77777777" w:rsidR="003311A6" w:rsidRPr="006E0333" w:rsidRDefault="003311A6" w:rsidP="003311A6">
      <w:pPr>
        <w:pStyle w:val="BodyText"/>
        <w:tabs>
          <w:tab w:val="left" w:pos="540"/>
          <w:tab w:val="left" w:pos="1440"/>
        </w:tabs>
        <w:spacing w:before="0"/>
        <w:ind w:left="630" w:hanging="630"/>
        <w:rPr>
          <w:rFonts w:ascii="Sylfaen" w:eastAsia="Geo ABC" w:hAnsi="Sylfaen"/>
          <w:sz w:val="24"/>
          <w:lang w:val="ka-GE"/>
        </w:rPr>
      </w:pPr>
      <w:r w:rsidRPr="006E0333">
        <w:rPr>
          <w:rFonts w:ascii="Sylfaen" w:eastAsia="Geo ABC" w:hAnsi="Sylfaen"/>
          <w:sz w:val="24"/>
          <w:lang w:val="ka-GE"/>
        </w:rPr>
        <w:t>19</w:t>
      </w:r>
      <w:r>
        <w:rPr>
          <w:rFonts w:ascii="Sylfaen" w:eastAsia="Geo ABC" w:hAnsi="Sylfaen"/>
          <w:sz w:val="24"/>
          <w:lang w:val="ka-GE"/>
        </w:rPr>
        <w:t>.4.</w:t>
      </w:r>
      <w:r w:rsidRPr="00870144">
        <w:rPr>
          <w:rFonts w:ascii="Sylfaen" w:eastAsia="Geo ABC" w:hAnsi="Sylfaen"/>
          <w:sz w:val="24"/>
          <w:lang w:val="ka-GE"/>
        </w:rPr>
        <w:t xml:space="preserve"> </w:t>
      </w:r>
      <w:r w:rsidRPr="006E0333">
        <w:rPr>
          <w:rFonts w:ascii="Sylfaen" w:eastAsia="Geo ABC" w:hAnsi="Sylfaen"/>
          <w:sz w:val="24"/>
          <w:lang w:val="ka-GE"/>
        </w:rPr>
        <w:t>წინამდებარე ინსტრუქციის 19.3. პუნქტის „ა“, “ბ“ და „დ“</w:t>
      </w:r>
      <w:r>
        <w:rPr>
          <w:rFonts w:ascii="Sylfaen" w:eastAsia="Geo ABC" w:hAnsi="Sylfaen"/>
          <w:sz w:val="24"/>
          <w:lang w:val="ka-GE"/>
        </w:rPr>
        <w:t xml:space="preserve"> </w:t>
      </w:r>
      <w:r w:rsidRPr="006E0333">
        <w:rPr>
          <w:rFonts w:ascii="Sylfaen" w:eastAsia="Geo ABC" w:hAnsi="Sylfaen"/>
          <w:sz w:val="24"/>
          <w:lang w:val="ka-GE"/>
        </w:rPr>
        <w:t>ქვეპუნქტებით  გათვალისწინებულ შემთხვევებში, ბანკი უფლებამოსილია პრეტენდენტებს დაუწესოს დამატებით ვადა. აღნიშნული ვადის გაშვების შემთხვევაში სატენდერო წინადადება არ ჩაითვლება მისაღებად, არ დაიშვება შეფასებისათვის და   პრეტენდენტი ჩაითვლება დისკვალიფიცირებულად.</w:t>
      </w:r>
    </w:p>
    <w:p w14:paraId="72438987" w14:textId="77777777" w:rsidR="003311A6" w:rsidRPr="006E0333" w:rsidRDefault="003311A6" w:rsidP="003311A6">
      <w:pPr>
        <w:pStyle w:val="BodyText"/>
        <w:tabs>
          <w:tab w:val="left" w:pos="1440"/>
        </w:tabs>
        <w:spacing w:before="0"/>
        <w:ind w:left="720" w:hanging="720"/>
        <w:rPr>
          <w:rFonts w:ascii="Sylfaen" w:eastAsia="Geo ABC" w:hAnsi="Sylfaen"/>
          <w:sz w:val="24"/>
          <w:lang w:val="ka-GE"/>
        </w:rPr>
      </w:pPr>
      <w:r>
        <w:rPr>
          <w:rFonts w:ascii="Sylfaen" w:eastAsia="Geo ABC" w:hAnsi="Sylfaen"/>
          <w:sz w:val="24"/>
          <w:lang w:val="ka-GE"/>
        </w:rPr>
        <w:t>19.5</w:t>
      </w:r>
      <w:r w:rsidRPr="00870144">
        <w:rPr>
          <w:rFonts w:ascii="Sylfaen" w:eastAsia="Geo ABC" w:hAnsi="Sylfaen"/>
          <w:sz w:val="24"/>
          <w:lang w:val="ka-GE"/>
        </w:rPr>
        <w:t xml:space="preserve"> </w:t>
      </w:r>
      <w:r w:rsidRPr="006E0333">
        <w:rPr>
          <w:rFonts w:ascii="Sylfaen" w:eastAsia="Geo ABC" w:hAnsi="Sylfaen"/>
          <w:sz w:val="24"/>
          <w:lang w:val="ka-GE"/>
        </w:rPr>
        <w:t>ბანკი უფლებამოსილია  შესყიდვის ნებისმიერ ეტაპზე, შესყიდვის ხელშეკრულების დადებამდე მოახდინოს პრეტენდენტის დისკვალიფიკაცია თუ პრეტენდენტის მიერ წარმოდგენილი საკვალიფიკაციო მონაცემები ყალბი აღმოჩნდება, ან ვერ დააკმაყოფილებს საკვალიფიკაციო მოთხოვნებს.</w:t>
      </w:r>
    </w:p>
    <w:p w14:paraId="23FFF708" w14:textId="77777777" w:rsidR="003311A6" w:rsidRPr="006E0333" w:rsidRDefault="003311A6" w:rsidP="003311A6">
      <w:pPr>
        <w:pStyle w:val="BodyText"/>
        <w:spacing w:before="0"/>
        <w:ind w:left="630" w:hanging="630"/>
        <w:rPr>
          <w:rFonts w:ascii="Sylfaen" w:eastAsia="Geo ABC" w:hAnsi="Sylfaen"/>
          <w:color w:val="C0504D"/>
          <w:sz w:val="24"/>
          <w:lang w:val="ka-GE"/>
        </w:rPr>
      </w:pPr>
      <w:r>
        <w:rPr>
          <w:rFonts w:ascii="Sylfaen" w:hAnsi="Sylfaen"/>
          <w:sz w:val="24"/>
          <w:lang w:val="ka-GE"/>
        </w:rPr>
        <w:t>19.6</w:t>
      </w:r>
      <w:r w:rsidRPr="00870144">
        <w:rPr>
          <w:rFonts w:ascii="Sylfaen" w:hAnsi="Sylfaen"/>
          <w:sz w:val="24"/>
          <w:lang w:val="ka-GE"/>
        </w:rPr>
        <w:t xml:space="preserve"> </w:t>
      </w:r>
      <w:r w:rsidRPr="006E0333">
        <w:rPr>
          <w:rFonts w:ascii="Sylfaen" w:eastAsia="Geo ABC" w:hAnsi="Sylfaen"/>
          <w:sz w:val="24"/>
          <w:lang w:val="ka-GE"/>
        </w:rPr>
        <w:t>თუ პრეტენდენტის საკვალიფიკაციო მონაცემების სიყალბე გაირკვა ხელშეკრულების დადების შემდეგ, ბანკი უფლებამოსილია ნებისმიერ დროს უარი თქვას ხელშეკრულებაზე, მოსთხოვოს პრეტენდენტს   ზიანის ანაზღაურება და გამოიყენოს/აღსრულება მიაქციოს უზრუნველყოფის ღონისძიებაზე.</w:t>
      </w:r>
    </w:p>
    <w:p w14:paraId="2DB4B278" w14:textId="77777777" w:rsidR="003311A6" w:rsidRPr="0045094F" w:rsidRDefault="003311A6" w:rsidP="003311A6">
      <w:pPr>
        <w:tabs>
          <w:tab w:val="left" w:pos="720"/>
        </w:tabs>
        <w:ind w:left="720" w:hanging="630"/>
        <w:jc w:val="both"/>
        <w:rPr>
          <w:rFonts w:ascii="Sylfaen" w:hAnsi="Sylfaen"/>
          <w:lang w:val="ka-GE"/>
        </w:rPr>
      </w:pPr>
    </w:p>
    <w:p w14:paraId="082F60CA" w14:textId="77777777" w:rsidR="003311A6" w:rsidRPr="00D15A00" w:rsidRDefault="003311A6" w:rsidP="003311A6">
      <w:pPr>
        <w:tabs>
          <w:tab w:val="left" w:pos="630"/>
        </w:tabs>
        <w:ind w:left="1440" w:hanging="990"/>
        <w:jc w:val="both"/>
        <w:rPr>
          <w:rFonts w:ascii="Sylfaen" w:hAnsi="Sylfaen"/>
          <w:lang w:val="ka-GE"/>
        </w:rPr>
      </w:pPr>
      <w:r w:rsidRPr="002313DE">
        <w:rPr>
          <w:rFonts w:ascii="AcadNusx" w:hAnsi="AcadNusx"/>
          <w:lang w:val="ka-GE"/>
        </w:rPr>
        <w:t xml:space="preserve">   </w:t>
      </w:r>
      <w:r>
        <w:rPr>
          <w:rFonts w:ascii="Sylfaen" w:hAnsi="Sylfaen"/>
          <w:b/>
          <w:bCs/>
          <w:lang w:val="ka-GE"/>
        </w:rPr>
        <w:t>20</w:t>
      </w:r>
      <w:r w:rsidRPr="002313DE">
        <w:rPr>
          <w:rFonts w:ascii="AcadNusx" w:hAnsi="AcadNusx"/>
          <w:b/>
          <w:bCs/>
          <w:lang w:val="ka-GE"/>
        </w:rPr>
        <w:t xml:space="preserve">. </w:t>
      </w:r>
      <w:r>
        <w:rPr>
          <w:rFonts w:ascii="Sylfaen" w:hAnsi="Sylfaen"/>
          <w:b/>
          <w:bCs/>
          <w:lang w:val="ka-GE"/>
        </w:rPr>
        <w:t>სატენდერო წინადადებების შეფასება</w:t>
      </w:r>
    </w:p>
    <w:p w14:paraId="1CA0EBE5" w14:textId="77777777" w:rsidR="003311A6" w:rsidRPr="0015072A" w:rsidRDefault="003311A6" w:rsidP="003311A6">
      <w:pPr>
        <w:tabs>
          <w:tab w:val="left" w:pos="720"/>
        </w:tabs>
        <w:spacing w:after="0"/>
        <w:ind w:left="720" w:hanging="630"/>
        <w:jc w:val="both"/>
        <w:rPr>
          <w:rFonts w:ascii="AcadNusx" w:hAnsi="AcadNusx"/>
          <w:sz w:val="24"/>
          <w:szCs w:val="24"/>
          <w:lang w:val="ka-GE"/>
        </w:rPr>
      </w:pPr>
      <w:r w:rsidRPr="0015072A">
        <w:rPr>
          <w:rFonts w:ascii="Sylfaen" w:hAnsi="Sylfaen"/>
          <w:sz w:val="24"/>
          <w:szCs w:val="24"/>
          <w:lang w:val="ka-GE"/>
        </w:rPr>
        <w:t>20.</w:t>
      </w:r>
      <w:r w:rsidRPr="0015072A">
        <w:rPr>
          <w:rFonts w:ascii="AcadNusx" w:hAnsi="AcadNusx"/>
          <w:sz w:val="24"/>
          <w:szCs w:val="24"/>
          <w:lang w:val="ka-GE"/>
        </w:rPr>
        <w:t>1</w:t>
      </w:r>
      <w:r w:rsidRPr="0015072A">
        <w:rPr>
          <w:rFonts w:ascii="AcadNusx" w:hAnsi="AcadNusx"/>
          <w:sz w:val="24"/>
          <w:szCs w:val="24"/>
          <w:lang w:val="ka-GE"/>
        </w:rPr>
        <w:tab/>
      </w:r>
      <w:r>
        <w:rPr>
          <w:rFonts w:ascii="Sylfaen" w:hAnsi="Sylfaen"/>
          <w:sz w:val="24"/>
          <w:szCs w:val="24"/>
          <w:lang w:val="ka-GE"/>
        </w:rPr>
        <w:t>ბანკი მოახდენს იმ პრეტენდენტთა სატენდერო წინადადებების შეფასებას, რომლებიც გაივლიან შერჩევას და დაიშვებიან შეფასებისათვის;</w:t>
      </w:r>
      <w:r w:rsidRPr="0015072A">
        <w:rPr>
          <w:rFonts w:ascii="AcadNusx" w:hAnsi="AcadNusx"/>
          <w:sz w:val="24"/>
          <w:szCs w:val="24"/>
          <w:lang w:val="ka-GE"/>
        </w:rPr>
        <w:t xml:space="preserve"> </w:t>
      </w:r>
    </w:p>
    <w:p w14:paraId="648660BE" w14:textId="77777777" w:rsidR="003311A6" w:rsidRPr="0015072A" w:rsidRDefault="003311A6" w:rsidP="003311A6">
      <w:pPr>
        <w:tabs>
          <w:tab w:val="left" w:pos="810"/>
        </w:tabs>
        <w:spacing w:after="0"/>
        <w:ind w:left="810" w:hanging="810"/>
        <w:jc w:val="both"/>
        <w:rPr>
          <w:rFonts w:ascii="AcadNusx" w:hAnsi="AcadNusx"/>
          <w:i/>
          <w:iCs/>
          <w:sz w:val="24"/>
          <w:szCs w:val="24"/>
          <w:u w:val="single"/>
          <w:lang w:val="ka-GE"/>
        </w:rPr>
      </w:pPr>
      <w:r w:rsidRPr="0015072A">
        <w:rPr>
          <w:rFonts w:ascii="Sylfaen" w:hAnsi="Sylfaen"/>
          <w:sz w:val="24"/>
          <w:szCs w:val="24"/>
          <w:lang w:val="ka-GE"/>
        </w:rPr>
        <w:t>20.2</w:t>
      </w:r>
      <w:r w:rsidRPr="00AE6347">
        <w:rPr>
          <w:rFonts w:ascii="AcadNusx" w:hAnsi="AcadNusx"/>
          <w:sz w:val="24"/>
          <w:szCs w:val="24"/>
          <w:lang w:val="ka-GE"/>
        </w:rPr>
        <w:t xml:space="preserve"> </w:t>
      </w:r>
      <w:r>
        <w:rPr>
          <w:rFonts w:ascii="Sylfaen" w:hAnsi="Sylfaen"/>
          <w:sz w:val="24"/>
          <w:szCs w:val="24"/>
          <w:lang w:val="ka-GE"/>
        </w:rPr>
        <w:t xml:space="preserve">  შერჩეული სატენდერო წინადადებების შეფასებისას განიხილება წარმოდგენილი წინადადებები, ტექნიკური და ხარისხობრივი მონაცემები, სპეციფიკაციები, ღირებულებები</w:t>
      </w:r>
      <w:r w:rsidRPr="0015072A">
        <w:rPr>
          <w:rFonts w:ascii="AcadNusx" w:hAnsi="AcadNusx"/>
          <w:sz w:val="24"/>
          <w:szCs w:val="24"/>
          <w:lang w:val="ka-GE"/>
        </w:rPr>
        <w:t xml:space="preserve"> </w:t>
      </w:r>
      <w:r w:rsidRPr="0015072A">
        <w:rPr>
          <w:rFonts w:ascii="Sylfaen" w:hAnsi="Sylfaen"/>
          <w:sz w:val="24"/>
          <w:szCs w:val="24"/>
          <w:lang w:val="ka-GE"/>
        </w:rPr>
        <w:t>სხვა მონაცემები</w:t>
      </w:r>
      <w:r w:rsidRPr="0015072A">
        <w:rPr>
          <w:rFonts w:ascii="AcadNusx" w:hAnsi="AcadNusx"/>
          <w:sz w:val="24"/>
          <w:szCs w:val="24"/>
          <w:lang w:val="ka-GE"/>
        </w:rPr>
        <w:t xml:space="preserve">. </w:t>
      </w:r>
    </w:p>
    <w:p w14:paraId="123A4DD7" w14:textId="77777777" w:rsidR="003311A6" w:rsidRPr="00870144" w:rsidRDefault="003311A6" w:rsidP="003311A6">
      <w:pPr>
        <w:tabs>
          <w:tab w:val="left" w:pos="720"/>
        </w:tabs>
        <w:ind w:left="720" w:hanging="630"/>
        <w:jc w:val="both"/>
        <w:rPr>
          <w:rFonts w:ascii="AcadNusx" w:hAnsi="AcadNusx"/>
          <w:sz w:val="24"/>
          <w:szCs w:val="24"/>
          <w:lang w:val="ka-GE"/>
        </w:rPr>
      </w:pPr>
      <w:r w:rsidRPr="0015072A">
        <w:rPr>
          <w:rFonts w:ascii="Sylfaen" w:hAnsi="Sylfaen"/>
          <w:sz w:val="24"/>
          <w:szCs w:val="24"/>
          <w:lang w:val="ka-GE"/>
        </w:rPr>
        <w:t>20</w:t>
      </w:r>
      <w:r w:rsidRPr="0015072A">
        <w:rPr>
          <w:rFonts w:ascii="AcadNusx" w:hAnsi="AcadNusx"/>
          <w:sz w:val="24"/>
          <w:szCs w:val="24"/>
          <w:lang w:val="ka-GE"/>
        </w:rPr>
        <w:t xml:space="preserve">.3 </w:t>
      </w:r>
      <w:r>
        <w:rPr>
          <w:rFonts w:ascii="Sylfaen" w:hAnsi="Sylfaen"/>
          <w:sz w:val="24"/>
          <w:szCs w:val="24"/>
          <w:lang w:val="ka-GE"/>
        </w:rPr>
        <w:t>გამარჯვებული პრეტენდენტის დისკვალიფიკაციის ან მის მიერ შესყიდვის შესახებ ხელშეკრულების დადებაზე უარის თქმის შემთხვევაში,</w:t>
      </w:r>
      <w:r w:rsidRPr="0015072A">
        <w:rPr>
          <w:rFonts w:ascii="AcadNusx" w:hAnsi="AcadNusx"/>
          <w:sz w:val="24"/>
          <w:szCs w:val="24"/>
          <w:lang w:val="ka-GE"/>
        </w:rPr>
        <w:t xml:space="preserve"> </w:t>
      </w:r>
      <w:r w:rsidRPr="0015072A">
        <w:rPr>
          <w:rFonts w:ascii="Sylfaen" w:hAnsi="Sylfaen"/>
          <w:sz w:val="24"/>
          <w:szCs w:val="24"/>
          <w:lang w:val="ka-GE"/>
        </w:rPr>
        <w:t xml:space="preserve">ასევე წინამდებარე ინსტრუქციის 22.3 და 23.2 პუნქტებით გათვალისწინებულ შემთხვევაში ბანკის მიერ ხელშეკრულების გაფორმებაზე უარის თქმისას, </w:t>
      </w:r>
      <w:r>
        <w:rPr>
          <w:rFonts w:ascii="Sylfaen" w:hAnsi="Sylfaen"/>
          <w:sz w:val="24"/>
          <w:szCs w:val="24"/>
          <w:lang w:val="ka-GE"/>
        </w:rPr>
        <w:t xml:space="preserve">გამარჯვებული ვლინდება დანარჩენ პრეტენდენტთა შორის, ან მიიღება გადაწყვეტილება ხელახალი ტენდერის ჩატარების შესახებ. </w:t>
      </w:r>
    </w:p>
    <w:p w14:paraId="61C8EB66" w14:textId="77777777" w:rsidR="003311A6" w:rsidRPr="00870144" w:rsidRDefault="003311A6" w:rsidP="003311A6">
      <w:pPr>
        <w:tabs>
          <w:tab w:val="left" w:pos="720"/>
        </w:tabs>
        <w:ind w:left="720" w:hanging="630"/>
        <w:jc w:val="both"/>
        <w:rPr>
          <w:rFonts w:ascii="AcadNusx" w:hAnsi="AcadNusx"/>
          <w:sz w:val="24"/>
          <w:szCs w:val="24"/>
          <w:lang w:val="ka-GE"/>
        </w:rPr>
      </w:pPr>
    </w:p>
    <w:p w14:paraId="73FB8E07" w14:textId="77777777" w:rsidR="003311A6" w:rsidRPr="00D06B59" w:rsidRDefault="003311A6" w:rsidP="003311A6">
      <w:pPr>
        <w:jc w:val="both"/>
        <w:rPr>
          <w:rFonts w:ascii="AcadNusx" w:hAnsi="AcadNusx"/>
          <w:lang w:val="ka-GE"/>
        </w:rPr>
      </w:pPr>
    </w:p>
    <w:p w14:paraId="1484AAEA" w14:textId="77777777" w:rsidR="003311A6" w:rsidRPr="00EB3807" w:rsidRDefault="003311A6" w:rsidP="003311A6">
      <w:pPr>
        <w:tabs>
          <w:tab w:val="left" w:pos="720"/>
        </w:tabs>
        <w:ind w:left="720" w:hanging="630"/>
        <w:jc w:val="both"/>
        <w:rPr>
          <w:rFonts w:ascii="Sylfaen" w:hAnsi="Sylfaen"/>
          <w:b/>
          <w:bCs/>
          <w:lang w:val="ka-GE"/>
        </w:rPr>
      </w:pPr>
      <w:r w:rsidRPr="00D06B59">
        <w:rPr>
          <w:rFonts w:ascii="AcadNusx" w:hAnsi="AcadNusx"/>
          <w:b/>
          <w:bCs/>
          <w:lang w:val="ka-GE"/>
        </w:rPr>
        <w:tab/>
      </w:r>
      <w:r>
        <w:rPr>
          <w:rFonts w:ascii="Sylfaen" w:hAnsi="Sylfaen"/>
          <w:b/>
          <w:bCs/>
          <w:lang w:val="ka-GE"/>
        </w:rPr>
        <w:t>21</w:t>
      </w:r>
      <w:r w:rsidRPr="00D06B59">
        <w:rPr>
          <w:rFonts w:ascii="AcadNusx" w:hAnsi="AcadNusx"/>
          <w:b/>
          <w:bCs/>
          <w:lang w:val="ka-GE"/>
        </w:rPr>
        <w:t>.</w:t>
      </w:r>
      <w:r w:rsidRPr="00D06B59">
        <w:rPr>
          <w:rFonts w:ascii="AcadNusx" w:hAnsi="AcadNusx"/>
          <w:b/>
          <w:bCs/>
          <w:lang w:val="ka-GE"/>
        </w:rPr>
        <w:tab/>
      </w:r>
      <w:r>
        <w:rPr>
          <w:rFonts w:ascii="Sylfaen" w:hAnsi="Sylfaen"/>
          <w:b/>
          <w:bCs/>
          <w:lang w:val="ka-GE"/>
        </w:rPr>
        <w:t>პრეტენდენტისა და ბანკის ურთიერთობები</w:t>
      </w:r>
    </w:p>
    <w:p w14:paraId="409D9CF6" w14:textId="2ED9FB43" w:rsidR="003311A6" w:rsidRPr="009A0160" w:rsidRDefault="003311A6" w:rsidP="003311A6">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w:eastAsia="Times New Roman" w:hAnsi="Sylfaen"/>
          <w:szCs w:val="24"/>
          <w:lang w:val="ka-GE"/>
        </w:rPr>
      </w:pPr>
      <w:r>
        <w:rPr>
          <w:rFonts w:ascii="Sylfaen" w:hAnsi="Sylfaen"/>
          <w:sz w:val="22"/>
          <w:szCs w:val="22"/>
          <w:lang w:val="ka-GE"/>
        </w:rPr>
        <w:t>21</w:t>
      </w:r>
      <w:r w:rsidRPr="00D06B59">
        <w:rPr>
          <w:sz w:val="22"/>
          <w:szCs w:val="22"/>
          <w:lang w:val="ka-GE"/>
        </w:rPr>
        <w:t>.1</w:t>
      </w:r>
      <w:r w:rsidRPr="00D06B59">
        <w:rPr>
          <w:sz w:val="22"/>
          <w:szCs w:val="22"/>
          <w:lang w:val="ka-GE"/>
        </w:rPr>
        <w:tab/>
      </w:r>
      <w:r w:rsidRPr="009A0160">
        <w:rPr>
          <w:szCs w:val="24"/>
          <w:lang w:val="ka-GE"/>
        </w:rPr>
        <w:t xml:space="preserve"> </w:t>
      </w:r>
      <w:r>
        <w:rPr>
          <w:rFonts w:ascii="Sylfaen" w:eastAsia="Times New Roman" w:hAnsi="Sylfaen"/>
          <w:szCs w:val="24"/>
          <w:lang w:val="ka-GE"/>
        </w:rPr>
        <w:t>წინადადების გახსნის მომენტიდან ტენდერში გამარჯვებული პრეტენდენტის გამოვლენის მომენტამდე არც ერთ პრეტენდენტს არ უნდა ჰქონდეს კონტაქტი ბანკთან (გარდა ადმინისტრ</w:t>
      </w:r>
      <w:r w:rsidR="004B5ED4">
        <w:rPr>
          <w:rFonts w:ascii="Sylfaen" w:eastAsia="Times New Roman" w:hAnsi="Sylfaen"/>
          <w:szCs w:val="24"/>
          <w:lang w:val="ka-GE"/>
        </w:rPr>
        <w:t>ა</w:t>
      </w:r>
      <w:r>
        <w:rPr>
          <w:rFonts w:ascii="Sylfaen" w:eastAsia="Times New Roman" w:hAnsi="Sylfaen"/>
          <w:szCs w:val="24"/>
          <w:lang w:val="ka-GE"/>
        </w:rPr>
        <w:t>ციული დეპარატ</w:t>
      </w:r>
      <w:r w:rsidR="004B5ED4">
        <w:rPr>
          <w:rFonts w:ascii="Sylfaen" w:eastAsia="Times New Roman" w:hAnsi="Sylfaen"/>
          <w:szCs w:val="24"/>
          <w:lang w:val="ka-GE"/>
        </w:rPr>
        <w:t>ა</w:t>
      </w:r>
      <w:r>
        <w:rPr>
          <w:rFonts w:ascii="Sylfaen" w:eastAsia="Times New Roman" w:hAnsi="Sylfaen"/>
          <w:szCs w:val="24"/>
          <w:lang w:val="ka-GE"/>
        </w:rPr>
        <w:t xml:space="preserve">მენტის თანამშრომლ(ებ)ისა </w:t>
      </w:r>
      <w:r>
        <w:rPr>
          <w:rFonts w:ascii="Sylfaen" w:eastAsia="Times New Roman" w:hAnsi="Sylfaen"/>
          <w:szCs w:val="24"/>
          <w:lang w:val="ka-GE"/>
        </w:rPr>
        <w:lastRenderedPageBreak/>
        <w:t>წინამდებარე ინსტრუქციით გათვალისწინებულ შემთხვევებში) მის სატენდერო წინადადებასთან დაკავშირებული ნებისმიერი საკითხის თაობაზე.</w:t>
      </w:r>
      <w:r w:rsidR="001268B6">
        <w:rPr>
          <w:rFonts w:ascii="Sylfaen" w:eastAsia="Times New Roman" w:hAnsi="Sylfaen"/>
          <w:szCs w:val="24"/>
          <w:lang w:val="ka-GE"/>
        </w:rPr>
        <w:t xml:space="preserve"> ტექნიკური საკითხების დაზუსტების მიზნით შესაძლებელია ადმინისტრაციულ დეპარტამენტთან შეთანხმებით და მათი დასწრებით პროფილური სტრუქტურული ერთეულის თანამშრომელთან კომუნიკაცია.</w:t>
      </w:r>
      <w:r>
        <w:rPr>
          <w:rFonts w:ascii="Sylfaen" w:eastAsia="Times New Roman" w:hAnsi="Sylfaen"/>
          <w:szCs w:val="24"/>
          <w:lang w:val="ka-GE"/>
        </w:rPr>
        <w:t xml:space="preserve"> </w:t>
      </w:r>
      <w:r w:rsidRPr="009A0160">
        <w:rPr>
          <w:rFonts w:ascii="AcadNusx" w:eastAsia="Times New Roman" w:hAnsi="AcadNusx"/>
          <w:szCs w:val="24"/>
          <w:lang w:val="ka-GE"/>
        </w:rPr>
        <w:t xml:space="preserve"> </w:t>
      </w:r>
    </w:p>
    <w:p w14:paraId="799B6DEB" w14:textId="77777777" w:rsidR="003311A6" w:rsidRPr="009A0160" w:rsidRDefault="003311A6" w:rsidP="003311A6">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w:eastAsia="Geo ABC" w:hAnsi="Sylfaen"/>
          <w:szCs w:val="24"/>
          <w:lang w:val="ka-GE"/>
        </w:rPr>
      </w:pPr>
      <w:r w:rsidRPr="009A0160">
        <w:rPr>
          <w:rFonts w:ascii="AcadNusx" w:eastAsia="Times New Roman" w:hAnsi="AcadNusx"/>
          <w:szCs w:val="24"/>
          <w:lang w:val="ka-GE"/>
        </w:rPr>
        <w:t>21.2</w:t>
      </w:r>
      <w:r w:rsidRPr="009A0160">
        <w:rPr>
          <w:rFonts w:ascii="AcadNusx" w:eastAsia="Times New Roman" w:hAnsi="AcadNusx"/>
          <w:szCs w:val="24"/>
          <w:lang w:val="ka-GE"/>
        </w:rPr>
        <w:tab/>
        <w:t xml:space="preserve"> </w:t>
      </w:r>
      <w:r>
        <w:rPr>
          <w:rFonts w:ascii="Sylfaen" w:eastAsia="Times New Roman" w:hAnsi="Sylfaen"/>
          <w:szCs w:val="24"/>
          <w:lang w:val="ka-GE"/>
        </w:rPr>
        <w:t xml:space="preserve">პრეტენდენტის ნებისმიერი მცდელობა, </w:t>
      </w:r>
      <w:r w:rsidRPr="009A0160">
        <w:rPr>
          <w:rFonts w:ascii="Sylfaen" w:eastAsia="Times New Roman" w:hAnsi="Sylfaen"/>
          <w:szCs w:val="24"/>
          <w:lang w:val="ka-GE"/>
        </w:rPr>
        <w:t xml:space="preserve">პირდაპირ ან არაპირდაპირ </w:t>
      </w:r>
      <w:r>
        <w:rPr>
          <w:rFonts w:ascii="Sylfaen" w:eastAsia="Times New Roman" w:hAnsi="Sylfaen"/>
          <w:szCs w:val="24"/>
          <w:lang w:val="ka-GE"/>
        </w:rPr>
        <w:t xml:space="preserve">რაიმე ზეგავლენა მოახდინოს </w:t>
      </w:r>
      <w:r w:rsidRPr="009A0160">
        <w:rPr>
          <w:rFonts w:ascii="Sylfaen" w:eastAsia="Times New Roman" w:hAnsi="Sylfaen"/>
          <w:szCs w:val="24"/>
          <w:lang w:val="ka-GE"/>
        </w:rPr>
        <w:t>სატენდერო</w:t>
      </w:r>
      <w:r>
        <w:rPr>
          <w:rFonts w:ascii="Sylfaen" w:eastAsia="Times New Roman" w:hAnsi="Sylfaen"/>
          <w:szCs w:val="24"/>
          <w:lang w:val="ka-GE"/>
        </w:rPr>
        <w:t xml:space="preserve"> წინადადებების შეფასებასა და გამარჯვებულის გამოვლენასთან დაკავშირებულ გადაწყვეტილებაზე, ასევე სხვა არაკეთილსინდისიერი ქმედება გამოიწვევს ამ პრეტენდენტის დისკვალიფიკაციას.</w:t>
      </w:r>
      <w:r w:rsidRPr="009A0160">
        <w:rPr>
          <w:rFonts w:ascii="Sylfaen" w:eastAsia="Times New Roman" w:hAnsi="Sylfaen"/>
          <w:szCs w:val="24"/>
          <w:lang w:val="ka-GE"/>
        </w:rPr>
        <w:t xml:space="preserve"> </w:t>
      </w:r>
    </w:p>
    <w:p w14:paraId="5AD4C76E" w14:textId="77777777" w:rsidR="003311A6" w:rsidRDefault="003311A6" w:rsidP="003311A6">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UGB" w:eastAsia="Geo ABC" w:hAnsi="Sylfaen UGB"/>
          <w:lang w:val="ka-GE"/>
        </w:rPr>
      </w:pPr>
    </w:p>
    <w:p w14:paraId="2FF3B8EE" w14:textId="77777777" w:rsidR="003311A6" w:rsidRDefault="003311A6" w:rsidP="003311A6">
      <w:pPr>
        <w:pStyle w:val="BodyTextIndent"/>
        <w:tabs>
          <w:tab w:val="left" w:pos="630"/>
          <w:tab w:val="left" w:pos="720"/>
        </w:tabs>
        <w:spacing w:before="0"/>
        <w:ind w:left="720" w:hanging="630"/>
        <w:rPr>
          <w:rFonts w:ascii="Sylfaen" w:hAnsi="Sylfaen"/>
          <w:spacing w:val="-6"/>
          <w:sz w:val="22"/>
          <w:szCs w:val="22"/>
          <w:lang w:val="ka-GE"/>
        </w:rPr>
      </w:pPr>
    </w:p>
    <w:p w14:paraId="340A4081" w14:textId="77777777" w:rsidR="003311A6" w:rsidRPr="00FD25CE" w:rsidRDefault="003311A6" w:rsidP="003311A6">
      <w:pPr>
        <w:pStyle w:val="BodyTextIndent"/>
        <w:tabs>
          <w:tab w:val="left" w:pos="720"/>
        </w:tabs>
        <w:spacing w:before="0"/>
        <w:ind w:left="850" w:hanging="850"/>
        <w:rPr>
          <w:rFonts w:ascii="Sylfaen" w:hAnsi="Sylfaen"/>
          <w:b/>
          <w:bCs/>
          <w:sz w:val="24"/>
          <w:lang w:val="ka-GE"/>
        </w:rPr>
      </w:pPr>
      <w:r w:rsidRPr="001654F6">
        <w:rPr>
          <w:sz w:val="22"/>
          <w:szCs w:val="22"/>
          <w:lang w:val="ka-GE"/>
        </w:rPr>
        <w:tab/>
        <w:t xml:space="preserve"> </w:t>
      </w:r>
      <w:r w:rsidRPr="009A0160">
        <w:rPr>
          <w:rFonts w:ascii="Sylfaen" w:hAnsi="Sylfaen"/>
          <w:sz w:val="24"/>
          <w:lang w:val="ka-GE"/>
        </w:rPr>
        <w:t>22</w:t>
      </w:r>
      <w:r w:rsidRPr="009A0160">
        <w:rPr>
          <w:b/>
          <w:bCs/>
          <w:sz w:val="24"/>
          <w:lang w:val="ka-GE"/>
        </w:rPr>
        <w:t xml:space="preserve">. </w:t>
      </w:r>
      <w:r>
        <w:rPr>
          <w:rFonts w:ascii="Sylfaen" w:hAnsi="Sylfaen"/>
          <w:b/>
          <w:bCs/>
          <w:sz w:val="24"/>
          <w:lang w:val="ka-GE"/>
        </w:rPr>
        <w:t>პრეტენდენტისათვის შეტყობინების გაგზავნა ტენდერში გამარჯვების თაობაზე და მასთან ხელშეკრულების დადება</w:t>
      </w:r>
    </w:p>
    <w:p w14:paraId="085957A1" w14:textId="77777777" w:rsidR="003311A6" w:rsidRPr="009A0160" w:rsidRDefault="003311A6" w:rsidP="003311A6">
      <w:pPr>
        <w:pStyle w:val="BodyTextIndent"/>
        <w:tabs>
          <w:tab w:val="left" w:pos="720"/>
        </w:tabs>
        <w:spacing w:before="0"/>
        <w:ind w:left="850" w:hanging="850"/>
        <w:rPr>
          <w:rFonts w:ascii="Sylfaen" w:hAnsi="Sylfaen"/>
          <w:b/>
          <w:bCs/>
          <w:sz w:val="24"/>
          <w:lang w:val="ka-GE"/>
        </w:rPr>
      </w:pPr>
    </w:p>
    <w:p w14:paraId="668368E5" w14:textId="7AB23E42" w:rsidR="003311A6" w:rsidRDefault="003311A6" w:rsidP="003311A6">
      <w:pPr>
        <w:tabs>
          <w:tab w:val="left" w:pos="720"/>
        </w:tabs>
        <w:spacing w:after="0"/>
        <w:ind w:left="720" w:hanging="634"/>
        <w:jc w:val="both"/>
        <w:rPr>
          <w:rFonts w:ascii="Sylfaen" w:hAnsi="Sylfaen"/>
          <w:lang w:val="ka-GE"/>
        </w:rPr>
      </w:pPr>
      <w:r>
        <w:rPr>
          <w:rFonts w:ascii="Sylfaen" w:hAnsi="Sylfaen"/>
          <w:lang w:val="ka-GE"/>
        </w:rPr>
        <w:t>22</w:t>
      </w:r>
      <w:r w:rsidRPr="00202C94">
        <w:rPr>
          <w:rFonts w:ascii="AcadNusx" w:hAnsi="AcadNusx"/>
          <w:lang w:val="ka-GE"/>
        </w:rPr>
        <w:t>.1</w:t>
      </w:r>
      <w:r w:rsidRPr="00202C94">
        <w:rPr>
          <w:rFonts w:ascii="AcadNusx" w:hAnsi="AcadNusx"/>
          <w:lang w:val="ka-GE"/>
        </w:rPr>
        <w:tab/>
      </w:r>
      <w:r>
        <w:rPr>
          <w:rFonts w:ascii="Sylfaen" w:hAnsi="Sylfaen"/>
          <w:lang w:val="ka-GE"/>
        </w:rPr>
        <w:t>ტენდერში გამარჯვებულის გამოვლენიდან</w:t>
      </w:r>
      <w:r w:rsidRPr="00081D73">
        <w:rPr>
          <w:rFonts w:ascii="AcadNusx" w:hAnsi="AcadNusx"/>
          <w:lang w:val="ka-GE"/>
        </w:rPr>
        <w:t xml:space="preserve"> </w:t>
      </w:r>
      <w:r>
        <w:rPr>
          <w:rFonts w:ascii="Sylfaen" w:hAnsi="Sylfaen"/>
          <w:lang w:val="ka-GE"/>
        </w:rPr>
        <w:t>7</w:t>
      </w:r>
      <w:r w:rsidRPr="00081D73">
        <w:rPr>
          <w:rFonts w:ascii="AcadNusx" w:hAnsi="AcadNusx"/>
          <w:lang w:val="ka-GE"/>
        </w:rPr>
        <w:t xml:space="preserve"> (</w:t>
      </w:r>
      <w:r w:rsidRPr="00081D73">
        <w:rPr>
          <w:rFonts w:ascii="Sylfaen" w:hAnsi="Sylfaen"/>
          <w:lang w:val="ka-GE"/>
        </w:rPr>
        <w:t>შვიდი</w:t>
      </w:r>
      <w:r w:rsidRPr="00081D73">
        <w:rPr>
          <w:rFonts w:ascii="AcadNusx" w:hAnsi="AcadNusx"/>
          <w:lang w:val="ka-GE"/>
        </w:rPr>
        <w:t>)</w:t>
      </w:r>
      <w:r w:rsidRPr="00202C94">
        <w:rPr>
          <w:rFonts w:ascii="AcadNusx" w:hAnsi="AcadNusx"/>
          <w:lang w:val="ka-GE"/>
        </w:rPr>
        <w:t xml:space="preserve"> </w:t>
      </w:r>
      <w:r>
        <w:rPr>
          <w:rFonts w:ascii="Sylfaen" w:hAnsi="Sylfaen"/>
          <w:lang w:val="ka-GE"/>
        </w:rPr>
        <w:t>სამუშაო დღის ვადაში</w:t>
      </w:r>
      <w:r w:rsidRPr="00202C94">
        <w:rPr>
          <w:rFonts w:ascii="AcadNusx" w:hAnsi="AcadNusx"/>
          <w:lang w:val="ka-GE"/>
        </w:rPr>
        <w:t xml:space="preserve"> </w:t>
      </w:r>
      <w:r>
        <w:rPr>
          <w:rFonts w:ascii="Sylfaen" w:hAnsi="Sylfaen"/>
          <w:lang w:val="ka-GE"/>
        </w:rPr>
        <w:t>ბანკი</w:t>
      </w:r>
      <w:r w:rsidRPr="00202C94">
        <w:rPr>
          <w:rFonts w:ascii="AcadNusx" w:hAnsi="AcadNusx"/>
          <w:lang w:val="ka-GE"/>
        </w:rPr>
        <w:t xml:space="preserve"> </w:t>
      </w:r>
      <w:r>
        <w:rPr>
          <w:rFonts w:ascii="Sylfaen" w:hAnsi="Sylfaen"/>
          <w:lang w:val="ka-GE"/>
        </w:rPr>
        <w:t>წერილობით</w:t>
      </w:r>
      <w:r w:rsidRPr="00202C94">
        <w:rPr>
          <w:rFonts w:ascii="AcadNusx" w:hAnsi="AcadNusx"/>
          <w:lang w:val="ka-GE"/>
        </w:rPr>
        <w:t xml:space="preserve"> (</w:t>
      </w:r>
      <w:r>
        <w:rPr>
          <w:rFonts w:ascii="Sylfaen" w:hAnsi="Sylfaen"/>
          <w:lang w:val="ka-GE"/>
        </w:rPr>
        <w:t>ფოსტით, ან ელექტრონული ფოსტით</w:t>
      </w:r>
      <w:r w:rsidRPr="00202C94">
        <w:rPr>
          <w:rFonts w:ascii="AcadNusx" w:hAnsi="AcadNusx"/>
          <w:lang w:val="ka-GE"/>
        </w:rPr>
        <w:t xml:space="preserve">) </w:t>
      </w:r>
      <w:r>
        <w:rPr>
          <w:rFonts w:ascii="Sylfaen" w:hAnsi="Sylfaen"/>
          <w:lang w:val="ka-GE"/>
        </w:rPr>
        <w:t>აცნობებს ტენდერში გამარჯვებულ პრეტენდენტს ამის თაობაზე და იწვევს მას შესყიდვის შესახებ ხელშეკრულების დასადებად.</w:t>
      </w:r>
      <w:r w:rsidRPr="00884BBF">
        <w:rPr>
          <w:rFonts w:ascii="AcadNusx" w:hAnsi="AcadNusx"/>
          <w:lang w:val="ka-GE"/>
        </w:rPr>
        <w:t xml:space="preserve"> </w:t>
      </w:r>
    </w:p>
    <w:p w14:paraId="5A5BF5E0" w14:textId="16E04FE6" w:rsidR="003311A6" w:rsidRDefault="003311A6" w:rsidP="003311A6">
      <w:pPr>
        <w:tabs>
          <w:tab w:val="left" w:pos="720"/>
        </w:tabs>
        <w:spacing w:after="0"/>
        <w:ind w:left="720" w:hanging="634"/>
        <w:jc w:val="both"/>
        <w:rPr>
          <w:rFonts w:ascii="Sylfaen" w:hAnsi="Sylfaen"/>
          <w:lang w:val="ka-GE"/>
        </w:rPr>
      </w:pPr>
      <w:r>
        <w:rPr>
          <w:rFonts w:ascii="Sylfaen" w:hAnsi="Sylfaen"/>
          <w:lang w:val="ka-GE"/>
        </w:rPr>
        <w:t>22</w:t>
      </w:r>
      <w:r w:rsidRPr="00884BBF">
        <w:rPr>
          <w:rFonts w:ascii="AcadNusx" w:hAnsi="AcadNusx"/>
          <w:lang w:val="ka-GE"/>
        </w:rPr>
        <w:t>.2</w:t>
      </w:r>
      <w:r w:rsidRPr="00884BBF">
        <w:rPr>
          <w:rFonts w:ascii="AcadNusx" w:hAnsi="AcadNusx"/>
          <w:lang w:val="ka-GE"/>
        </w:rPr>
        <w:tab/>
      </w:r>
      <w:r>
        <w:rPr>
          <w:rFonts w:ascii="Sylfaen" w:hAnsi="Sylfaen"/>
          <w:lang w:val="ka-GE"/>
        </w:rPr>
        <w:t>ხელშეკრულების გაფორმებისათვის ბანკი უფლებამოსილია</w:t>
      </w:r>
      <w:r w:rsidRPr="00CA0817">
        <w:rPr>
          <w:rFonts w:ascii="Sylfaen" w:hAnsi="Sylfaen"/>
          <w:lang w:val="ka-GE"/>
        </w:rPr>
        <w:t xml:space="preserve"> პრეტენდენტს მოსთხოვოს დამატებითი დოკუმენტაციის წარმოდგენა  (წესდება, ნებართვა/თანხმობა და სხვ.), რაც პრეტენდენტს ეცნობება ფოსტით, ან ელ. ფოსტით</w:t>
      </w:r>
      <w:r w:rsidRPr="00FA43BF">
        <w:rPr>
          <w:rFonts w:ascii="Sylfaen" w:hAnsi="Sylfaen"/>
          <w:lang w:val="ka-GE"/>
        </w:rPr>
        <w:t>.</w:t>
      </w:r>
      <w:r w:rsidRPr="00CA0817">
        <w:rPr>
          <w:rFonts w:ascii="Sylfaen" w:hAnsi="Sylfaen"/>
          <w:lang w:val="ka-GE"/>
        </w:rPr>
        <w:t xml:space="preserve"> </w:t>
      </w:r>
      <w:r>
        <w:rPr>
          <w:rFonts w:ascii="Sylfaen" w:hAnsi="Sylfaen"/>
          <w:lang w:val="ka-GE"/>
        </w:rPr>
        <w:t>ტენდერში გამარჯვებულის გამოვლენის, მისთვის შეტყობინების გაგზავნიდან და პრეტენდენტის მიერ ბანკის მიერ მოთხოვნილი დოკუმენტაციის წარდგენიდან</w:t>
      </w:r>
      <w:r w:rsidRPr="00CA0817">
        <w:rPr>
          <w:rFonts w:ascii="Sylfaen" w:hAnsi="Sylfaen"/>
          <w:lang w:val="ka-GE"/>
        </w:rPr>
        <w:t xml:space="preserve"> </w:t>
      </w:r>
      <w:r>
        <w:rPr>
          <w:rFonts w:ascii="Sylfaen" w:hAnsi="Sylfaen"/>
          <w:lang w:val="ka-GE"/>
        </w:rPr>
        <w:t xml:space="preserve"> </w:t>
      </w:r>
      <w:r w:rsidR="00FB4EFB">
        <w:rPr>
          <w:rFonts w:ascii="Sylfaen" w:hAnsi="Sylfaen"/>
          <w:lang w:val="ka-GE"/>
        </w:rPr>
        <w:t>20</w:t>
      </w:r>
      <w:r w:rsidRPr="00CA0817">
        <w:rPr>
          <w:rFonts w:ascii="Sylfaen" w:hAnsi="Sylfaen"/>
          <w:lang w:val="ka-GE"/>
        </w:rPr>
        <w:t xml:space="preserve"> </w:t>
      </w:r>
      <w:r w:rsidR="00FB4EFB" w:rsidRPr="00CA0817">
        <w:rPr>
          <w:rFonts w:ascii="Sylfaen" w:hAnsi="Sylfaen"/>
          <w:lang w:val="ka-GE"/>
        </w:rPr>
        <w:t>(</w:t>
      </w:r>
      <w:r w:rsidR="00FB4EFB">
        <w:rPr>
          <w:rFonts w:ascii="Sylfaen" w:hAnsi="Sylfaen"/>
          <w:lang w:val="ka-GE"/>
        </w:rPr>
        <w:t>ოცი</w:t>
      </w:r>
      <w:r w:rsidR="00FB4EFB" w:rsidRPr="00CA0817">
        <w:rPr>
          <w:rFonts w:ascii="Sylfaen" w:hAnsi="Sylfaen"/>
          <w:lang w:val="ka-GE"/>
        </w:rPr>
        <w:t>)</w:t>
      </w:r>
      <w:r w:rsidR="00FB4EFB">
        <w:rPr>
          <w:rFonts w:ascii="Sylfaen" w:hAnsi="Sylfaen"/>
          <w:lang w:val="ka-GE"/>
        </w:rPr>
        <w:t xml:space="preserve"> </w:t>
      </w:r>
      <w:r>
        <w:rPr>
          <w:rFonts w:ascii="Sylfaen" w:hAnsi="Sylfaen"/>
          <w:lang w:val="ka-GE"/>
        </w:rPr>
        <w:t xml:space="preserve">სამუშაო დღის ვადაში დაიდება ხელშეკრულება შესყიდვის შესახებ ბანკსა და გამარჯვებულ პრეტენდენტს შორის. </w:t>
      </w:r>
      <w:r w:rsidRPr="00CA0817">
        <w:rPr>
          <w:rFonts w:ascii="Sylfaen" w:hAnsi="Sylfaen"/>
          <w:lang w:val="ka-GE"/>
        </w:rPr>
        <w:t xml:space="preserve"> </w:t>
      </w:r>
      <w:r w:rsidR="00FB4EFB">
        <w:rPr>
          <w:rFonts w:ascii="Sylfaen" w:hAnsi="Sylfaen"/>
          <w:lang w:val="ka-GE"/>
        </w:rPr>
        <w:t xml:space="preserve">ასევე, სატენდერო კომისიის გადაწყვეტილების საფუძველზე შესაძლოა განისაზღვროს ხელშეკრულების გაფორმების განსხვავებული ვადები, რაზედაც პრეტენდენტს ეცნობება დამატებით. </w:t>
      </w:r>
      <w:r w:rsidRPr="00CA0817">
        <w:rPr>
          <w:rFonts w:ascii="Sylfaen" w:hAnsi="Sylfaen"/>
          <w:lang w:val="ka-GE"/>
        </w:rPr>
        <w:tab/>
      </w:r>
      <w:r>
        <w:rPr>
          <w:rFonts w:ascii="Sylfaen" w:hAnsi="Sylfaen"/>
          <w:lang w:val="ka-GE"/>
        </w:rPr>
        <w:t xml:space="preserve"> </w:t>
      </w:r>
    </w:p>
    <w:p w14:paraId="14F486AB" w14:textId="7AF3700B" w:rsidR="003311A6" w:rsidRDefault="003311A6" w:rsidP="003311A6">
      <w:pPr>
        <w:tabs>
          <w:tab w:val="left" w:pos="720"/>
        </w:tabs>
        <w:spacing w:after="0"/>
        <w:ind w:left="720" w:hanging="634"/>
        <w:jc w:val="both"/>
        <w:rPr>
          <w:rFonts w:ascii="Sylfaen" w:eastAsia="Geo ABC" w:hAnsi="Sylfaen"/>
          <w:szCs w:val="24"/>
          <w:lang w:val="ka-GE"/>
        </w:rPr>
      </w:pPr>
      <w:r w:rsidRPr="00081D73">
        <w:rPr>
          <w:rFonts w:ascii="Sylfaen" w:eastAsia="Geo ABC" w:hAnsi="Sylfaen"/>
          <w:szCs w:val="24"/>
          <w:lang w:val="ka-GE"/>
        </w:rPr>
        <w:t xml:space="preserve">22.3 </w:t>
      </w:r>
      <w:r w:rsidRPr="00EF14C6">
        <w:rPr>
          <w:rFonts w:ascii="Sylfaen" w:hAnsi="Sylfaen"/>
          <w:lang w:val="ka-GE"/>
        </w:rPr>
        <w:t>ტენდერში გამარჯვების შემდეგ</w:t>
      </w:r>
      <w:r w:rsidR="003356D8">
        <w:rPr>
          <w:rFonts w:ascii="Sylfaen" w:hAnsi="Sylfaen"/>
          <w:lang w:val="ka-GE"/>
        </w:rPr>
        <w:t>,</w:t>
      </w:r>
      <w:r w:rsidRPr="00EF14C6">
        <w:rPr>
          <w:rFonts w:ascii="Sylfaen" w:hAnsi="Sylfaen"/>
          <w:lang w:val="ka-GE"/>
        </w:rPr>
        <w:t xml:space="preserve"> პრეტენდენტის მიერ  ს.მ.ნ.–ით  განსაზღვრული  პირობებითდა სატენდერო წინადადების პირობების გათვალისწინებით ხელშეკრულების გაფორმებაზე უარის თქმა,</w:t>
      </w:r>
      <w:r>
        <w:rPr>
          <w:rFonts w:ascii="Sylfaen" w:hAnsi="Sylfaen"/>
          <w:lang w:val="ka-GE"/>
        </w:rPr>
        <w:t xml:space="preserve"> </w:t>
      </w:r>
      <w:r w:rsidRPr="00EF14C6">
        <w:rPr>
          <w:rFonts w:ascii="Sylfaen" w:hAnsi="Sylfaen"/>
          <w:lang w:val="ka-GE"/>
        </w:rPr>
        <w:t>ბანკს ანიჭებს უფლებას არ  გააფორმოს პრეტენდენტთან ხელშეკრულება, მოსთხოვოს პრეტენდენტს პირგასამტეხლოს გადახდა ან/და ზიანის ანაზღაურება და  გამოიყენოს/აღსრულება მიაქციოს სატენდერო წინადადების უზრუნველყოფის ღონისძიებაზე.</w:t>
      </w:r>
    </w:p>
    <w:p w14:paraId="03DEFE01" w14:textId="77777777" w:rsidR="003311A6" w:rsidRDefault="003311A6" w:rsidP="003311A6">
      <w:pPr>
        <w:tabs>
          <w:tab w:val="left" w:pos="720"/>
        </w:tabs>
        <w:spacing w:after="0"/>
        <w:ind w:left="720" w:hanging="634"/>
        <w:jc w:val="both"/>
        <w:rPr>
          <w:rFonts w:ascii="Sylfaen" w:hAnsi="Sylfaen"/>
          <w:lang w:val="ka-GE"/>
        </w:rPr>
      </w:pPr>
      <w:r>
        <w:rPr>
          <w:rFonts w:ascii="Sylfaen" w:eastAsia="Geo ABC" w:hAnsi="Sylfaen"/>
          <w:szCs w:val="24"/>
          <w:lang w:val="ka-GE"/>
        </w:rPr>
        <w:t xml:space="preserve">22.4. </w:t>
      </w:r>
      <w:r w:rsidRPr="00EF14C6">
        <w:rPr>
          <w:rFonts w:ascii="Sylfaen" w:hAnsi="Sylfaen"/>
          <w:lang w:val="ka-GE"/>
        </w:rPr>
        <w:t xml:space="preserve">თუ პრეტენდენტი </w:t>
      </w:r>
      <w:r>
        <w:rPr>
          <w:rFonts w:ascii="Sylfaen" w:hAnsi="Sylfaen"/>
          <w:lang w:val="ka-GE"/>
        </w:rPr>
        <w:t xml:space="preserve">ვერ წარმოადგენს </w:t>
      </w:r>
      <w:r w:rsidRPr="00EF14C6">
        <w:rPr>
          <w:rFonts w:ascii="Sylfaen" w:hAnsi="Sylfaen"/>
          <w:lang w:val="ka-GE"/>
        </w:rPr>
        <w:t xml:space="preserve">ბანკის მიერ წინამდებარე ინსტრუქციის 22.2 პუნქტით გათვალისწინებულ დოკუმენტაციას ბანკის მიერ დადგენილ ვადაში, </w:t>
      </w:r>
      <w:r w:rsidRPr="00701D1C">
        <w:rPr>
          <w:rFonts w:ascii="Sylfaen" w:hAnsi="Sylfaen"/>
          <w:lang w:val="ka-GE"/>
        </w:rPr>
        <w:t xml:space="preserve">მაშინ  ბანკი უფლებამოსილია არ გააფორმოს პრეტენდენტთან ხელშეკრულება </w:t>
      </w:r>
      <w:r>
        <w:rPr>
          <w:rFonts w:ascii="Sylfaen" w:hAnsi="Sylfaen"/>
          <w:lang w:val="ka-GE"/>
        </w:rPr>
        <w:t xml:space="preserve"> </w:t>
      </w:r>
      <w:r w:rsidRPr="00701D1C">
        <w:rPr>
          <w:rFonts w:ascii="Sylfaen" w:hAnsi="Sylfaen"/>
          <w:lang w:val="ka-GE"/>
        </w:rPr>
        <w:t>და მოითხოვოს ზიანის ანაზღაურება</w:t>
      </w:r>
      <w:r>
        <w:rPr>
          <w:rFonts w:ascii="Sylfaen" w:hAnsi="Sylfaen"/>
          <w:lang w:val="ka-GE"/>
        </w:rPr>
        <w:t>.</w:t>
      </w:r>
    </w:p>
    <w:p w14:paraId="39CF4310" w14:textId="7206D696" w:rsidR="0046393F" w:rsidRPr="0046393F" w:rsidRDefault="0046393F" w:rsidP="0046393F">
      <w:pPr>
        <w:tabs>
          <w:tab w:val="left" w:pos="720"/>
        </w:tabs>
        <w:spacing w:after="0"/>
        <w:ind w:left="720" w:hanging="634"/>
        <w:jc w:val="both"/>
        <w:rPr>
          <w:rFonts w:ascii="Sylfaen" w:hAnsi="Sylfaen"/>
          <w:lang w:val="ka-GE"/>
        </w:rPr>
      </w:pPr>
      <w:r>
        <w:rPr>
          <w:rFonts w:ascii="Sylfaen" w:hAnsi="Sylfaen"/>
          <w:lang w:val="ka-GE"/>
        </w:rPr>
        <w:t xml:space="preserve">22,5. ბანკი უფლებამოსილია </w:t>
      </w:r>
      <w:r w:rsidRPr="0046393F">
        <w:rPr>
          <w:rFonts w:ascii="Sylfaen" w:hAnsi="Sylfaen"/>
          <w:lang w:val="ka-GE"/>
        </w:rPr>
        <w:t xml:space="preserve">პრეტენდენტის მიერ ხელშეკრულების შესრულების წინასწარი უზრუნველყოფის ვალდებულების შეუსრულებლობისას, დამატებით მოსთხოვოს პრეტენდენტს პირგასამტეხლო და გამოიყენოს/აღსრულება მიაქციოს სატენდერო წინადადების უზრუნველყოფის ღონისძიებაზე.  </w:t>
      </w:r>
    </w:p>
    <w:p w14:paraId="16AE8721" w14:textId="0EB2CD06" w:rsidR="0046393F" w:rsidRDefault="0046393F" w:rsidP="0046393F">
      <w:pPr>
        <w:tabs>
          <w:tab w:val="left" w:pos="720"/>
        </w:tabs>
        <w:spacing w:after="0"/>
        <w:ind w:left="720" w:hanging="634"/>
        <w:jc w:val="both"/>
        <w:rPr>
          <w:rFonts w:ascii="Sylfaen" w:hAnsi="Sylfaen"/>
          <w:lang w:val="ka-GE"/>
        </w:rPr>
      </w:pPr>
      <w:r w:rsidRPr="0046393F">
        <w:rPr>
          <w:rFonts w:ascii="Sylfaen" w:hAnsi="Sylfaen"/>
          <w:lang w:val="ka-GE"/>
        </w:rPr>
        <w:t xml:space="preserve"> </w:t>
      </w:r>
    </w:p>
    <w:p w14:paraId="417E4483" w14:textId="77777777" w:rsidR="0046393F" w:rsidRPr="00FE4061" w:rsidRDefault="0046393F" w:rsidP="003311A6">
      <w:pPr>
        <w:tabs>
          <w:tab w:val="left" w:pos="720"/>
        </w:tabs>
        <w:spacing w:after="0"/>
        <w:ind w:left="720" w:hanging="634"/>
        <w:jc w:val="both"/>
        <w:rPr>
          <w:rFonts w:ascii="Sylfaen" w:eastAsia="Geo ABC" w:hAnsi="Sylfaen"/>
          <w:szCs w:val="24"/>
          <w:lang w:val="ka-GE"/>
        </w:rPr>
      </w:pPr>
    </w:p>
    <w:p w14:paraId="1CC32277" w14:textId="77777777" w:rsidR="003311A6" w:rsidRPr="00FE4061" w:rsidRDefault="003311A6" w:rsidP="003311A6">
      <w:pPr>
        <w:tabs>
          <w:tab w:val="left" w:pos="720"/>
        </w:tabs>
        <w:spacing w:after="0"/>
        <w:ind w:left="720" w:hanging="634"/>
        <w:jc w:val="both"/>
        <w:rPr>
          <w:rFonts w:ascii="Sylfaen" w:hAnsi="Sylfaen"/>
          <w:lang w:val="ka-GE"/>
        </w:rPr>
      </w:pPr>
    </w:p>
    <w:p w14:paraId="050DE841" w14:textId="77777777" w:rsidR="003311A6" w:rsidRPr="00556F28" w:rsidRDefault="003311A6" w:rsidP="003311A6">
      <w:pPr>
        <w:tabs>
          <w:tab w:val="left" w:pos="1350"/>
        </w:tabs>
        <w:ind w:left="1350" w:hanging="630"/>
        <w:rPr>
          <w:rFonts w:ascii="AcadNusx" w:hAnsi="AcadNusx"/>
          <w:b/>
          <w:bCs/>
          <w:i/>
          <w:iCs/>
          <w:lang w:val="ka-GE"/>
        </w:rPr>
      </w:pPr>
      <w:r w:rsidRPr="00556F28">
        <w:rPr>
          <w:rFonts w:ascii="AcadNusx" w:hAnsi="AcadNusx"/>
          <w:b/>
          <w:bCs/>
          <w:lang w:val="ka-GE"/>
        </w:rPr>
        <w:lastRenderedPageBreak/>
        <w:t>2</w:t>
      </w:r>
      <w:r>
        <w:rPr>
          <w:rFonts w:ascii="Sylfaen" w:hAnsi="Sylfaen"/>
          <w:b/>
          <w:bCs/>
          <w:lang w:val="ka-GE"/>
        </w:rPr>
        <w:t>3</w:t>
      </w:r>
      <w:r w:rsidRPr="00556F28">
        <w:rPr>
          <w:rFonts w:ascii="AcadNusx" w:hAnsi="AcadNusx"/>
          <w:b/>
          <w:bCs/>
          <w:lang w:val="ka-GE"/>
        </w:rPr>
        <w:t>.</w:t>
      </w:r>
      <w:r w:rsidRPr="00556F28">
        <w:rPr>
          <w:rFonts w:ascii="AcadNusx" w:hAnsi="AcadNusx"/>
          <w:b/>
          <w:bCs/>
          <w:lang w:val="ka-GE"/>
        </w:rPr>
        <w:tab/>
        <w:t xml:space="preserve"> </w:t>
      </w:r>
      <w:r>
        <w:rPr>
          <w:rFonts w:ascii="Sylfaen" w:hAnsi="Sylfaen"/>
          <w:b/>
          <w:bCs/>
          <w:lang w:val="ka-GE"/>
        </w:rPr>
        <w:t>შესყიდვების შესახებ ხელშეკრულების შესრულების უზრუნველყოფა</w:t>
      </w:r>
      <w:r w:rsidRPr="00556F28">
        <w:rPr>
          <w:rFonts w:ascii="AcadNusx" w:hAnsi="AcadNusx"/>
          <w:b/>
          <w:bCs/>
          <w:lang w:val="ka-GE"/>
        </w:rPr>
        <w:t xml:space="preserve"> </w:t>
      </w:r>
      <w:r w:rsidRPr="00556F28">
        <w:rPr>
          <w:rFonts w:ascii="AcadNusx" w:hAnsi="AcadNusx"/>
          <w:b/>
          <w:bCs/>
          <w:i/>
          <w:iCs/>
          <w:lang w:val="ka-GE"/>
        </w:rPr>
        <w:t>(</w:t>
      </w:r>
      <w:r>
        <w:rPr>
          <w:rFonts w:ascii="Sylfaen" w:hAnsi="Sylfaen"/>
          <w:b/>
          <w:bCs/>
          <w:i/>
          <w:iCs/>
          <w:lang w:val="ka-GE"/>
        </w:rPr>
        <w:t>ამ მექანიზმის გამოყენების შემთხვევაში</w:t>
      </w:r>
      <w:r w:rsidRPr="00556F28">
        <w:rPr>
          <w:rFonts w:ascii="AcadNusx" w:hAnsi="AcadNusx"/>
          <w:b/>
          <w:bCs/>
          <w:i/>
          <w:iCs/>
          <w:lang w:val="ka-GE"/>
        </w:rPr>
        <w:t>)</w:t>
      </w:r>
    </w:p>
    <w:p w14:paraId="0193C1DC" w14:textId="77777777" w:rsidR="003311A6" w:rsidRDefault="003311A6" w:rsidP="003311A6">
      <w:pPr>
        <w:tabs>
          <w:tab w:val="left" w:pos="720"/>
        </w:tabs>
        <w:spacing w:after="0"/>
        <w:ind w:left="720" w:hanging="720"/>
        <w:jc w:val="both"/>
        <w:rPr>
          <w:rFonts w:ascii="Sylfaen" w:hAnsi="Sylfaen"/>
          <w:lang w:val="ka-GE"/>
        </w:rPr>
      </w:pPr>
      <w:r w:rsidRPr="001354F9">
        <w:rPr>
          <w:rFonts w:ascii="AcadNusx" w:hAnsi="AcadNusx"/>
          <w:lang w:val="ka-GE"/>
        </w:rPr>
        <w:t>2</w:t>
      </w:r>
      <w:r>
        <w:rPr>
          <w:rFonts w:ascii="Sylfaen" w:hAnsi="Sylfaen"/>
          <w:lang w:val="ka-GE"/>
        </w:rPr>
        <w:t>3</w:t>
      </w:r>
      <w:r w:rsidRPr="001354F9">
        <w:rPr>
          <w:rFonts w:ascii="AcadNusx" w:hAnsi="AcadNusx"/>
          <w:lang w:val="ka-GE"/>
        </w:rPr>
        <w:t>.1</w:t>
      </w:r>
      <w:r w:rsidRPr="001354F9">
        <w:rPr>
          <w:rFonts w:ascii="AcadNusx" w:hAnsi="AcadNusx"/>
          <w:lang w:val="ka-GE"/>
        </w:rPr>
        <w:tab/>
      </w:r>
      <w:r>
        <w:rPr>
          <w:rFonts w:ascii="Sylfaen" w:hAnsi="Sylfaen"/>
          <w:lang w:val="ka-GE"/>
        </w:rPr>
        <w:t xml:space="preserve">იმისათვის, რომ თავიდან იქნეს აცილებული გამარჯვებული პრეტენდენტის მიერ ხელშეკრულებით ნაკისრი ვალდებულებების შეუსრულებლობის რისკი, შესაძლებელია გამოყენებული იქნეს ხელშეკრულებით ნაკისრი ვალდებულებების </w:t>
      </w:r>
      <w:r w:rsidRPr="001354F9">
        <w:rPr>
          <w:rFonts w:ascii="AcadNusx" w:hAnsi="AcadNusx"/>
          <w:lang w:val="ka-GE"/>
        </w:rPr>
        <w:t xml:space="preserve"> </w:t>
      </w:r>
      <w:r>
        <w:rPr>
          <w:rFonts w:ascii="Sylfaen" w:hAnsi="Sylfaen"/>
          <w:lang w:val="ka-GE"/>
        </w:rPr>
        <w:t>შესრულების უზრუნველყოფის მექანიზმი ს.მ.ნ.–ში მითითებული სახით და ოდენობით. პრეტენდენტი ვალდებულია ხელშეკრულების შესრულების უზრუნველყოფა განახორციელოს ს.მ.ნ.–ში მითითებულ ვადაში.</w:t>
      </w:r>
      <w:r w:rsidRPr="001354F9">
        <w:rPr>
          <w:rFonts w:ascii="AcadNusx" w:hAnsi="AcadNusx"/>
          <w:lang w:val="ka-GE"/>
        </w:rPr>
        <w:t xml:space="preserve"> </w:t>
      </w:r>
      <w:r>
        <w:rPr>
          <w:rFonts w:ascii="Sylfaen" w:hAnsi="Sylfaen"/>
          <w:lang w:val="ka-GE"/>
        </w:rPr>
        <w:t xml:space="preserve"> </w:t>
      </w:r>
    </w:p>
    <w:p w14:paraId="1C80C9E6" w14:textId="77777777" w:rsidR="003311A6" w:rsidRPr="00A36C27" w:rsidRDefault="003311A6" w:rsidP="003311A6">
      <w:pPr>
        <w:tabs>
          <w:tab w:val="left" w:pos="720"/>
        </w:tabs>
        <w:spacing w:after="0"/>
        <w:ind w:left="720" w:hanging="720"/>
        <w:jc w:val="both"/>
        <w:rPr>
          <w:rFonts w:ascii="Sylfaen" w:hAnsi="Sylfaen"/>
          <w:lang w:val="ka-GE"/>
        </w:rPr>
      </w:pPr>
      <w:r>
        <w:rPr>
          <w:rFonts w:ascii="Sylfaen" w:hAnsi="Sylfaen"/>
          <w:lang w:val="ka-GE"/>
        </w:rPr>
        <w:t xml:space="preserve">23.2 თუ პრეტენდენტი ვალდებულია ხელშეკრულების შესრულების უზრუნველყოფა განახორციელოს წინასწარ, ხელშეკრულების გაფორმებამდე მაგრამ ვერ შეასრულებს ამ ვალდებულებას ბანკის მიერ დადგენილ ვადაში, მაშინ ბანკი უფლებამოსილია არ გააფორმოს პრეტენდენტთან ხელშეკრულება, </w:t>
      </w:r>
      <w:r w:rsidRPr="009E27F6">
        <w:rPr>
          <w:rFonts w:ascii="Sylfaen" w:hAnsi="Sylfaen"/>
          <w:lang w:val="ka-GE"/>
        </w:rPr>
        <w:t>მოსთხოვოს პრეტენდენტს პირგასამტეხლოს გადახდა ან/და ზიანის ანაზღაურება და  გამოიყენოს/აღსრულება მიაქციოს სატენდერო წინადადების უზრუნველყოფის ღონისძიებაზე</w:t>
      </w:r>
      <w:r w:rsidRPr="00081D73">
        <w:rPr>
          <w:rFonts w:ascii="Sylfaen" w:eastAsia="Geo ABC" w:hAnsi="Sylfaen"/>
          <w:szCs w:val="24"/>
          <w:lang w:val="ka-GE"/>
        </w:rPr>
        <w:t>.</w:t>
      </w:r>
    </w:p>
    <w:p w14:paraId="13CE4025" w14:textId="77777777" w:rsidR="003311A6" w:rsidRPr="00A36C27" w:rsidRDefault="003311A6" w:rsidP="003311A6">
      <w:pPr>
        <w:tabs>
          <w:tab w:val="left" w:pos="720"/>
        </w:tabs>
        <w:ind w:left="720" w:hanging="720"/>
        <w:jc w:val="both"/>
        <w:rPr>
          <w:rFonts w:ascii="AcadNusx" w:hAnsi="AcadNusx"/>
          <w:lang w:val="ka-GE"/>
        </w:rPr>
      </w:pPr>
    </w:p>
    <w:p w14:paraId="6A7F8446" w14:textId="77777777" w:rsidR="003311A6" w:rsidRPr="00433FF7" w:rsidRDefault="003311A6" w:rsidP="003311A6">
      <w:pPr>
        <w:pStyle w:val="Header"/>
        <w:tabs>
          <w:tab w:val="clear" w:pos="4320"/>
          <w:tab w:val="clear" w:pos="8640"/>
        </w:tabs>
        <w:ind w:left="720"/>
        <w:jc w:val="both"/>
        <w:rPr>
          <w:rFonts w:ascii="Sylfaen" w:hAnsi="Sylfaen"/>
          <w:b/>
          <w:bCs/>
          <w:sz w:val="22"/>
          <w:szCs w:val="22"/>
          <w:lang w:val="ka-GE"/>
        </w:rPr>
      </w:pPr>
      <w:r>
        <w:rPr>
          <w:rFonts w:ascii="Sylfaen" w:hAnsi="Sylfaen"/>
          <w:b/>
          <w:bCs/>
          <w:sz w:val="22"/>
          <w:szCs w:val="22"/>
          <w:lang w:val="ka-GE"/>
        </w:rPr>
        <w:t>24.</w:t>
      </w:r>
      <w:r w:rsidRPr="00433FF7">
        <w:rPr>
          <w:rFonts w:ascii="AcadNusx" w:hAnsi="AcadNusx"/>
          <w:b/>
          <w:bCs/>
          <w:sz w:val="22"/>
          <w:szCs w:val="22"/>
          <w:lang w:val="ka-GE"/>
        </w:rPr>
        <w:t xml:space="preserve"> </w:t>
      </w:r>
      <w:r>
        <w:rPr>
          <w:rFonts w:ascii="Sylfaen" w:hAnsi="Sylfaen"/>
          <w:b/>
          <w:bCs/>
          <w:sz w:val="22"/>
          <w:szCs w:val="22"/>
          <w:lang w:val="ka-GE"/>
        </w:rPr>
        <w:t>ანგარიშსწორება მიმწოდებელთან</w:t>
      </w:r>
    </w:p>
    <w:p w14:paraId="390255CC" w14:textId="77777777" w:rsidR="003311A6" w:rsidRPr="000564A9" w:rsidRDefault="003311A6" w:rsidP="003311A6">
      <w:pPr>
        <w:pStyle w:val="Header"/>
        <w:tabs>
          <w:tab w:val="clear" w:pos="4320"/>
          <w:tab w:val="clear" w:pos="8640"/>
        </w:tabs>
        <w:ind w:left="720"/>
        <w:jc w:val="both"/>
        <w:rPr>
          <w:rFonts w:ascii="Sylfaen" w:hAnsi="Sylfaen"/>
          <w:b/>
          <w:bCs/>
          <w:sz w:val="22"/>
          <w:szCs w:val="22"/>
          <w:lang w:val="ka-GE"/>
        </w:rPr>
      </w:pPr>
    </w:p>
    <w:p w14:paraId="29A24588" w14:textId="77777777" w:rsidR="003311A6" w:rsidRDefault="003311A6" w:rsidP="003311A6">
      <w:pPr>
        <w:tabs>
          <w:tab w:val="left" w:pos="720"/>
        </w:tabs>
        <w:spacing w:after="0"/>
        <w:ind w:left="720" w:hanging="720"/>
        <w:jc w:val="both"/>
        <w:rPr>
          <w:rFonts w:ascii="Sylfaen" w:hAnsi="Sylfaen"/>
          <w:lang w:val="ka-GE"/>
        </w:rPr>
      </w:pPr>
      <w:r>
        <w:rPr>
          <w:rFonts w:ascii="Sylfaen" w:hAnsi="Sylfaen"/>
          <w:lang w:val="ka-GE"/>
        </w:rPr>
        <w:t>24</w:t>
      </w:r>
      <w:r w:rsidRPr="00433FF7">
        <w:rPr>
          <w:rFonts w:ascii="AcadNusx" w:hAnsi="AcadNusx"/>
          <w:lang w:val="ka-GE"/>
        </w:rPr>
        <w:t>.1</w:t>
      </w:r>
      <w:r w:rsidRPr="00433FF7">
        <w:rPr>
          <w:rFonts w:ascii="AcadNusx" w:hAnsi="AcadNusx"/>
          <w:lang w:val="ka-GE"/>
        </w:rPr>
        <w:tab/>
      </w:r>
      <w:r>
        <w:rPr>
          <w:rFonts w:ascii="Sylfaen" w:hAnsi="Sylfaen"/>
          <w:lang w:val="ka-GE"/>
        </w:rPr>
        <w:t>ანგარიშსწორება ბანკსა და მიმწოდებელს შორის განხორციელდება შესყიდვის შესახებ ხელშეკრულების პირობების შესაბამისად.</w:t>
      </w:r>
      <w:r w:rsidRPr="00433FF7">
        <w:rPr>
          <w:rFonts w:ascii="AcadNusx" w:hAnsi="AcadNusx"/>
          <w:lang w:val="ka-GE"/>
        </w:rPr>
        <w:t xml:space="preserve"> </w:t>
      </w:r>
    </w:p>
    <w:p w14:paraId="515244C0" w14:textId="429C348E" w:rsidR="003311A6" w:rsidRPr="00A91C40" w:rsidRDefault="003311A6" w:rsidP="003311A6">
      <w:pPr>
        <w:tabs>
          <w:tab w:val="left" w:pos="720"/>
        </w:tabs>
        <w:spacing w:after="0"/>
        <w:ind w:left="720" w:hanging="720"/>
        <w:jc w:val="both"/>
        <w:rPr>
          <w:rFonts w:ascii="AcadNusx" w:hAnsi="AcadNusx"/>
          <w:lang w:val="ka-GE"/>
        </w:rPr>
      </w:pPr>
      <w:r>
        <w:rPr>
          <w:rFonts w:ascii="Sylfaen" w:hAnsi="Sylfaen"/>
          <w:lang w:val="ka-GE"/>
        </w:rPr>
        <w:t>24</w:t>
      </w:r>
      <w:r w:rsidRPr="000564A9">
        <w:rPr>
          <w:rFonts w:ascii="AcadNusx" w:hAnsi="AcadNusx"/>
          <w:lang w:val="ka-GE"/>
        </w:rPr>
        <w:t>.2</w:t>
      </w:r>
      <w:r w:rsidRPr="000564A9">
        <w:rPr>
          <w:rFonts w:ascii="AcadNusx" w:hAnsi="AcadNusx"/>
          <w:lang w:val="ka-GE"/>
        </w:rPr>
        <w:tab/>
      </w:r>
      <w:r>
        <w:rPr>
          <w:rFonts w:ascii="Sylfaen" w:hAnsi="Sylfaen"/>
          <w:lang w:val="ka-GE"/>
        </w:rPr>
        <w:t>ანგარიშსწორება განხორციელდება ფაქტობრივად მიღებული საქონლის რაოდენობის/მიღებული მომსახურების/შესრულებული სამუშაოთა გათვალისწინებით შესაბამისი ანგარიშ–ფაქტურების (ინვოისების) ან/და ხელშეკრულების პირობებში მითითებული სხვა აუცილებელი დოკუმენტების წარდგენის შემდეგ. თუმცა შესაძლებელია ავანსირებაც, რის შესახებაც მითითებული იქნება ს.მ.ნ.–ში.</w:t>
      </w:r>
      <w:r w:rsidRPr="000564A9">
        <w:rPr>
          <w:rFonts w:ascii="AcadNusx" w:hAnsi="AcadNusx"/>
          <w:lang w:val="ka-GE"/>
        </w:rPr>
        <w:t xml:space="preserve"> </w:t>
      </w:r>
    </w:p>
    <w:p w14:paraId="5C246B7D" w14:textId="77777777" w:rsidR="003311A6" w:rsidRPr="00A91C40" w:rsidRDefault="003311A6" w:rsidP="003311A6">
      <w:pPr>
        <w:tabs>
          <w:tab w:val="left" w:pos="720"/>
        </w:tabs>
        <w:ind w:left="720" w:hanging="720"/>
        <w:jc w:val="both"/>
        <w:rPr>
          <w:rFonts w:ascii="AcadNusx" w:hAnsi="AcadNusx"/>
          <w:lang w:val="ka-GE"/>
        </w:rPr>
      </w:pPr>
      <w:r w:rsidRPr="00A91C40">
        <w:rPr>
          <w:rFonts w:ascii="AcadNusx" w:hAnsi="AcadNusx"/>
          <w:lang w:val="ka-GE"/>
        </w:rPr>
        <w:t>2</w:t>
      </w:r>
      <w:r>
        <w:rPr>
          <w:rFonts w:ascii="Sylfaen" w:hAnsi="Sylfaen"/>
          <w:lang w:val="ka-GE"/>
        </w:rPr>
        <w:t>4</w:t>
      </w:r>
      <w:r w:rsidRPr="00A91C40">
        <w:rPr>
          <w:rFonts w:ascii="AcadNusx" w:hAnsi="AcadNusx"/>
          <w:lang w:val="ka-GE"/>
        </w:rPr>
        <w:t>.3</w:t>
      </w:r>
      <w:r w:rsidRPr="00A91C40">
        <w:rPr>
          <w:rFonts w:ascii="AcadNusx" w:hAnsi="AcadNusx"/>
          <w:lang w:val="ka-GE"/>
        </w:rPr>
        <w:tab/>
      </w:r>
      <w:r>
        <w:rPr>
          <w:rFonts w:ascii="Sylfaen" w:hAnsi="Sylfaen"/>
          <w:lang w:val="ka-GE"/>
        </w:rPr>
        <w:t>წინასწარი ანგარიშსწორების მექანიზმის გამოყენებისას, ბანკის მოთხოვნის შემთხვევაში, მიმწოდებელი ვალდებულია ბანკს წარუდგინოს წინასწარ გადასახდელი თანხის შესაბამისი ოდენობის უზრუნველყოფა იმ ფორმით და ვადით, რომელიც შესყიდვის შესახებ ხელშეკრულებით იქნება გათვალისწინებული.</w:t>
      </w:r>
      <w:r w:rsidRPr="00A91C40">
        <w:rPr>
          <w:rFonts w:ascii="AcadNusx" w:hAnsi="AcadNusx"/>
          <w:lang w:val="ka-GE"/>
        </w:rPr>
        <w:t xml:space="preserve"> </w:t>
      </w:r>
    </w:p>
    <w:p w14:paraId="7C3C9045" w14:textId="77777777" w:rsidR="003311A6" w:rsidRPr="00A91C40" w:rsidRDefault="003311A6" w:rsidP="003311A6">
      <w:pPr>
        <w:pStyle w:val="BodyText"/>
        <w:spacing w:before="0"/>
        <w:rPr>
          <w:sz w:val="22"/>
          <w:szCs w:val="22"/>
          <w:lang w:val="ka-GE"/>
        </w:rPr>
      </w:pPr>
    </w:p>
    <w:p w14:paraId="3A779C8E" w14:textId="77777777" w:rsidR="003311A6" w:rsidRPr="00BE2039" w:rsidRDefault="003311A6" w:rsidP="003311A6">
      <w:pPr>
        <w:ind w:left="720"/>
        <w:jc w:val="both"/>
        <w:rPr>
          <w:rFonts w:ascii="Sylfaen" w:hAnsi="Sylfaen"/>
          <w:b/>
          <w:bCs/>
          <w:lang w:val="ka-GE"/>
        </w:rPr>
      </w:pPr>
      <w:r>
        <w:rPr>
          <w:rFonts w:ascii="AcadNusx" w:hAnsi="AcadNusx"/>
          <w:b/>
          <w:bCs/>
        </w:rPr>
        <w:t>2</w:t>
      </w:r>
      <w:r>
        <w:rPr>
          <w:rFonts w:ascii="Sylfaen" w:hAnsi="Sylfaen"/>
          <w:b/>
          <w:bCs/>
          <w:lang w:val="ka-GE"/>
        </w:rPr>
        <w:t>5</w:t>
      </w:r>
      <w:r w:rsidRPr="00DD2DCC">
        <w:rPr>
          <w:rFonts w:ascii="AcadNusx" w:hAnsi="AcadNusx"/>
          <w:b/>
          <w:bCs/>
        </w:rPr>
        <w:t>.</w:t>
      </w:r>
      <w:r w:rsidRPr="00DD2DCC">
        <w:rPr>
          <w:rFonts w:ascii="AcadNusx" w:hAnsi="AcadNusx"/>
          <w:b/>
          <w:bCs/>
        </w:rPr>
        <w:tab/>
      </w:r>
      <w:r>
        <w:rPr>
          <w:rFonts w:ascii="Sylfaen" w:hAnsi="Sylfaen"/>
          <w:b/>
          <w:bCs/>
          <w:lang w:val="ka-GE"/>
        </w:rPr>
        <w:t>არშემდგარი და შეწყვეტილი ტენდერი</w:t>
      </w:r>
    </w:p>
    <w:p w14:paraId="19BDC63C" w14:textId="7D9902B9" w:rsidR="003311A6" w:rsidRPr="009A0160" w:rsidRDefault="003311A6" w:rsidP="003311A6">
      <w:pPr>
        <w:pStyle w:val="BodyText"/>
        <w:tabs>
          <w:tab w:val="left" w:pos="-2250"/>
          <w:tab w:val="left" w:pos="698"/>
        </w:tabs>
        <w:spacing w:before="0"/>
        <w:ind w:left="698" w:hanging="698"/>
        <w:rPr>
          <w:rFonts w:ascii="Sylfaen" w:eastAsia="Geo ABC" w:hAnsi="Sylfaen"/>
          <w:sz w:val="24"/>
          <w:lang w:val="ka-GE"/>
        </w:rPr>
      </w:pPr>
      <w:r>
        <w:rPr>
          <w:sz w:val="22"/>
          <w:szCs w:val="22"/>
        </w:rPr>
        <w:t>2</w:t>
      </w:r>
      <w:r>
        <w:rPr>
          <w:rFonts w:ascii="Sylfaen" w:hAnsi="Sylfaen"/>
          <w:sz w:val="22"/>
          <w:szCs w:val="22"/>
          <w:lang w:val="ka-GE"/>
        </w:rPr>
        <w:t>5</w:t>
      </w:r>
      <w:r w:rsidRPr="00DD2DCC">
        <w:rPr>
          <w:sz w:val="22"/>
          <w:szCs w:val="22"/>
        </w:rPr>
        <w:t xml:space="preserve">.1. </w:t>
      </w:r>
      <w:r>
        <w:rPr>
          <w:rFonts w:ascii="Sylfaen" w:hAnsi="Sylfaen"/>
          <w:sz w:val="24"/>
          <w:lang w:val="ka-GE"/>
        </w:rPr>
        <w:t>ტენდერი ითვლება არშემდგარად</w:t>
      </w:r>
      <w:r w:rsidRPr="009A0160">
        <w:rPr>
          <w:rFonts w:ascii="Sylfaen" w:hAnsi="Sylfaen"/>
          <w:sz w:val="24"/>
          <w:lang w:val="ka-GE"/>
        </w:rPr>
        <w:t>:</w:t>
      </w:r>
      <w:r w:rsidRPr="009A0160">
        <w:rPr>
          <w:rFonts w:ascii="Sylfaen" w:hAnsi="Sylfaen"/>
          <w:sz w:val="24"/>
          <w:lang w:val="ka-GE"/>
        </w:rPr>
        <w:tab/>
      </w:r>
    </w:p>
    <w:p w14:paraId="206AACB0" w14:textId="77777777" w:rsidR="003311A6" w:rsidRPr="009A0160" w:rsidRDefault="003311A6" w:rsidP="003311A6">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90"/>
        <w:jc w:val="both"/>
        <w:rPr>
          <w:rFonts w:ascii="Sylfaen" w:eastAsia="Geo ABC" w:hAnsi="Sylfaen"/>
          <w:szCs w:val="24"/>
          <w:lang w:val="ka-GE"/>
        </w:rPr>
      </w:pPr>
      <w:r w:rsidRPr="009A0160">
        <w:rPr>
          <w:rFonts w:ascii="Sylfaen" w:eastAsia="Geo ABC" w:hAnsi="Sylfaen"/>
          <w:szCs w:val="24"/>
          <w:lang w:val="ka-GE"/>
        </w:rPr>
        <w:tab/>
        <w:t xml:space="preserve">ა) თუ დადგენილ ვადებში არ იქნა წარმოდგენილი არცერთი  სატენდერო წინადადება ან/და </w:t>
      </w:r>
      <w:r w:rsidRPr="009A0160">
        <w:rPr>
          <w:rFonts w:ascii="Sylfaen" w:eastAsia="Geo ABC" w:hAnsi="Sylfaen"/>
          <w:szCs w:val="24"/>
          <w:lang w:val="ka-GE"/>
        </w:rPr>
        <w:tab/>
        <w:t xml:space="preserve">საკვალიფიკაციო მონაცემები; </w:t>
      </w:r>
    </w:p>
    <w:p w14:paraId="376F9AF4" w14:textId="77777777" w:rsidR="003311A6" w:rsidRPr="009A0160" w:rsidRDefault="003311A6" w:rsidP="003311A6">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90"/>
        <w:jc w:val="both"/>
        <w:rPr>
          <w:rFonts w:ascii="Sylfaen" w:eastAsia="Geo ABC" w:hAnsi="Sylfaen"/>
          <w:szCs w:val="24"/>
          <w:lang w:val="ka-GE"/>
        </w:rPr>
      </w:pPr>
      <w:r w:rsidRPr="009A0160">
        <w:rPr>
          <w:rFonts w:ascii="Sylfaen" w:eastAsia="Geo ABC" w:hAnsi="Sylfaen"/>
          <w:szCs w:val="24"/>
          <w:lang w:val="ka-GE"/>
        </w:rPr>
        <w:tab/>
        <w:t xml:space="preserve">ბ) თუ გადაწყვეტილება გამარჯვებულის გამოვლენის შესახებ ვერ იქნა მიღებული; </w:t>
      </w:r>
    </w:p>
    <w:p w14:paraId="4F985343" w14:textId="77777777" w:rsidR="003311A6" w:rsidRPr="009A0160" w:rsidRDefault="003311A6" w:rsidP="003311A6">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90"/>
        <w:jc w:val="both"/>
        <w:rPr>
          <w:rFonts w:ascii="Sylfaen" w:eastAsia="Geo ABC" w:hAnsi="Sylfaen"/>
          <w:szCs w:val="24"/>
          <w:lang w:val="ka-GE"/>
        </w:rPr>
      </w:pPr>
      <w:r w:rsidRPr="009A0160">
        <w:rPr>
          <w:rFonts w:ascii="Sylfaen" w:eastAsia="Geo ABC" w:hAnsi="Sylfaen"/>
          <w:szCs w:val="24"/>
          <w:lang w:val="ka-GE"/>
        </w:rPr>
        <w:tab/>
        <w:t>გ) არცერთი პრეტენდენტი არ იქნა დაშვებული შეფასებაზე;</w:t>
      </w:r>
    </w:p>
    <w:p w14:paraId="21BF1C44" w14:textId="77777777" w:rsidR="003311A6" w:rsidRPr="009A0160" w:rsidRDefault="003311A6" w:rsidP="003311A6">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90"/>
        <w:jc w:val="both"/>
        <w:rPr>
          <w:szCs w:val="24"/>
          <w:lang w:val="ka-GE"/>
        </w:rPr>
      </w:pPr>
      <w:r w:rsidRPr="009A0160">
        <w:rPr>
          <w:rFonts w:ascii="Sylfaen" w:eastAsia="Geo ABC" w:hAnsi="Sylfaen"/>
          <w:szCs w:val="24"/>
          <w:lang w:val="ka-GE"/>
        </w:rPr>
        <w:tab/>
        <w:t>დ) ყველა პრეტენდენტი დისკვალიფიცირებულია.</w:t>
      </w:r>
      <w:r w:rsidRPr="009A0160">
        <w:rPr>
          <w:rFonts w:ascii="Sylfaen" w:eastAsia="Geo ABC" w:hAnsi="Sylfaen"/>
          <w:szCs w:val="24"/>
          <w:lang w:val="ka-GE"/>
        </w:rPr>
        <w:tab/>
      </w:r>
      <w:r w:rsidRPr="009A0160">
        <w:rPr>
          <w:szCs w:val="24"/>
          <w:lang w:val="ka-GE"/>
        </w:rPr>
        <w:tab/>
      </w:r>
    </w:p>
    <w:p w14:paraId="3BAC17E6" w14:textId="77777777" w:rsidR="003311A6" w:rsidRPr="00566F04" w:rsidRDefault="003311A6" w:rsidP="003311A6">
      <w:pPr>
        <w:pStyle w:val="BodyText"/>
        <w:tabs>
          <w:tab w:val="left" w:pos="-2250"/>
          <w:tab w:val="left" w:pos="698"/>
        </w:tabs>
        <w:spacing w:before="0"/>
        <w:ind w:left="698" w:hanging="698"/>
        <w:rPr>
          <w:rFonts w:ascii="Sylfaen" w:eastAsia="Geo ABC" w:hAnsi="Sylfaen"/>
          <w:sz w:val="24"/>
          <w:lang w:val="ka-GE"/>
        </w:rPr>
      </w:pPr>
      <w:r w:rsidRPr="009A0160">
        <w:rPr>
          <w:sz w:val="24"/>
          <w:lang w:val="ka-GE"/>
        </w:rPr>
        <w:t>2</w:t>
      </w:r>
      <w:r w:rsidRPr="009A0160">
        <w:rPr>
          <w:rFonts w:ascii="Sylfaen" w:hAnsi="Sylfaen"/>
          <w:sz w:val="24"/>
          <w:lang w:val="ka-GE"/>
        </w:rPr>
        <w:t>5</w:t>
      </w:r>
      <w:r w:rsidRPr="009A0160">
        <w:rPr>
          <w:sz w:val="24"/>
          <w:lang w:val="ka-GE"/>
        </w:rPr>
        <w:t xml:space="preserve">.2 </w:t>
      </w:r>
      <w:r w:rsidRPr="00566F04">
        <w:rPr>
          <w:rFonts w:ascii="Sylfaen" w:hAnsi="Sylfaen"/>
          <w:sz w:val="24"/>
          <w:lang w:val="ka-GE"/>
        </w:rPr>
        <w:t>ბანკი უფლებამოსილია ტენდერი შეწყვეტოს მის ნებისმიერ ეტაპზე</w:t>
      </w:r>
      <w:r w:rsidRPr="00566F04">
        <w:rPr>
          <w:sz w:val="24"/>
          <w:lang w:val="ka-GE"/>
        </w:rPr>
        <w:t xml:space="preserve">, </w:t>
      </w:r>
      <w:r>
        <w:rPr>
          <w:rFonts w:ascii="Sylfaen" w:hAnsi="Sylfaen"/>
          <w:sz w:val="24"/>
          <w:lang w:val="ka-GE"/>
        </w:rPr>
        <w:t>თუ</w:t>
      </w:r>
      <w:r w:rsidRPr="00566F04">
        <w:rPr>
          <w:sz w:val="24"/>
          <w:lang w:val="ka-GE"/>
        </w:rPr>
        <w:t>:</w:t>
      </w:r>
      <w:r w:rsidRPr="00566F04">
        <w:rPr>
          <w:sz w:val="24"/>
          <w:lang w:val="ka-GE"/>
        </w:rPr>
        <w:tab/>
      </w:r>
    </w:p>
    <w:p w14:paraId="541D9910" w14:textId="77777777" w:rsidR="003311A6" w:rsidRPr="00566F04" w:rsidRDefault="003311A6" w:rsidP="003311A6">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566F04">
        <w:rPr>
          <w:rFonts w:ascii="Sylfaen" w:eastAsia="Geo ABC" w:hAnsi="Sylfaen"/>
          <w:szCs w:val="24"/>
          <w:lang w:val="ka-GE"/>
        </w:rPr>
        <w:t>ა) შესყიდვის ობიექტის ტექნიკური, ეკონომიკური და სხვა მახასიათებლების შეცვლის აუცილებლობის გამო საჭიროა სატენდერო დოკუმენტაციის მნიშვნელოვანი მოდიფიკაცია;</w:t>
      </w:r>
    </w:p>
    <w:p w14:paraId="0E85D1BC" w14:textId="77777777" w:rsidR="003311A6" w:rsidRPr="009A0160" w:rsidRDefault="003311A6" w:rsidP="003311A6">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t>ბ) ბანკს შეექმნა პრობლემა შესყიდვის ობიექტის ფინანსური უზრუნველყოფის კუთხით;</w:t>
      </w:r>
    </w:p>
    <w:p w14:paraId="3ECBC162" w14:textId="71702213" w:rsidR="003311A6" w:rsidRPr="009A0160" w:rsidRDefault="003311A6" w:rsidP="003311A6">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lastRenderedPageBreak/>
        <w:t>გ) შესყიდვის ობიექტის საჭიროება აღარ არსებობს</w:t>
      </w:r>
      <w:r w:rsidR="00C0274D">
        <w:rPr>
          <w:rFonts w:ascii="Sylfaen" w:eastAsia="Geo ABC" w:hAnsi="Sylfaen"/>
          <w:szCs w:val="24"/>
          <w:lang w:val="ka-GE"/>
        </w:rPr>
        <w:t>/</w:t>
      </w:r>
      <w:r w:rsidRPr="009A0160">
        <w:rPr>
          <w:rFonts w:ascii="Sylfaen" w:eastAsia="Geo ABC" w:hAnsi="Sylfaen"/>
          <w:szCs w:val="24"/>
          <w:lang w:val="ka-GE"/>
        </w:rPr>
        <w:t>ბანკის ინტერესებიდან გამომდინარე კონკრეტული შესყიდვა აღარ არის მიზანშეწონილი;</w:t>
      </w:r>
    </w:p>
    <w:p w14:paraId="29C6AD43" w14:textId="67E0A1F0" w:rsidR="003311A6" w:rsidRPr="009A0160" w:rsidRDefault="003311A6" w:rsidP="003311A6">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t xml:space="preserve">დ) წარმოდგენილი სატენდერო წინადადებების ფასებიდან </w:t>
      </w:r>
      <w:r w:rsidR="00C0274D">
        <w:rPr>
          <w:rFonts w:ascii="Sylfaen" w:eastAsia="Geo ABC" w:hAnsi="Sylfaen"/>
          <w:szCs w:val="24"/>
          <w:lang w:val="ka-GE"/>
        </w:rPr>
        <w:t xml:space="preserve">ან სხვა მნიშვნელოვანი პირობებიდან </w:t>
      </w:r>
      <w:r w:rsidRPr="009A0160">
        <w:rPr>
          <w:rFonts w:ascii="Sylfaen" w:eastAsia="Geo ABC" w:hAnsi="Sylfaen"/>
          <w:szCs w:val="24"/>
          <w:lang w:val="ka-GE"/>
        </w:rPr>
        <w:t>არც ერთი არ შეესაბამება ბანკისათვის მისაღებ ფასებს;</w:t>
      </w:r>
    </w:p>
    <w:p w14:paraId="45F1A2F4" w14:textId="77777777" w:rsidR="003311A6" w:rsidRPr="009A0160" w:rsidRDefault="003311A6" w:rsidP="003311A6">
      <w:pPr>
        <w:pStyle w:val="Normal0"/>
        <w:tabs>
          <w:tab w:val="left" w:pos="63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t>ე) არც ერთი პრეტენდენტის მიერ წარმოდგენილი საკვალიფიკაციო მონაცემები ან/და სატენდერო წინადადება არ შეესაბამება ბანკის მოთხოვნებს;</w:t>
      </w:r>
    </w:p>
    <w:p w14:paraId="62054CA5" w14:textId="77777777" w:rsidR="003311A6" w:rsidRPr="009A0160" w:rsidRDefault="003311A6" w:rsidP="003311A6">
      <w:pPr>
        <w:pStyle w:val="Normal0"/>
        <w:tabs>
          <w:tab w:val="left" w:pos="63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t>ვ) ფორს-მაჟორული გარემოებების დროს;</w:t>
      </w:r>
    </w:p>
    <w:p w14:paraId="005A4643" w14:textId="77777777" w:rsidR="003311A6" w:rsidRPr="009A0160" w:rsidRDefault="003311A6" w:rsidP="003311A6">
      <w:pPr>
        <w:pStyle w:val="Normal0"/>
        <w:tabs>
          <w:tab w:val="left" w:pos="63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hAnsi="Sylfaen"/>
          <w:szCs w:val="24"/>
          <w:lang w:val="ka-GE"/>
        </w:rPr>
      </w:pPr>
      <w:r w:rsidRPr="009A0160">
        <w:rPr>
          <w:rFonts w:ascii="Sylfaen" w:eastAsia="Geo ABC" w:hAnsi="Sylfaen"/>
          <w:szCs w:val="24"/>
          <w:lang w:val="ka-GE"/>
        </w:rPr>
        <w:t>ზ) სხვა ისეთი მნიშვნელოვანი გარემოებების გამო, რომელთა წარმოქმნის შემთხვევაში, ბანკი მიიღებს გადაწყვეტილებას ტენდერი გამოაცხადოს შეწყვეტილად.</w:t>
      </w:r>
    </w:p>
    <w:p w14:paraId="22463688" w14:textId="75D838DF" w:rsidR="003311A6" w:rsidRPr="00566F04" w:rsidRDefault="003311A6" w:rsidP="003311A6">
      <w:pPr>
        <w:pStyle w:val="BodyText"/>
        <w:tabs>
          <w:tab w:val="left" w:pos="-2250"/>
          <w:tab w:val="left" w:pos="540"/>
        </w:tabs>
        <w:spacing w:before="0"/>
        <w:ind w:left="540" w:hanging="698"/>
        <w:rPr>
          <w:rFonts w:ascii="Sylfaen" w:hAnsi="Sylfaen"/>
          <w:sz w:val="24"/>
          <w:lang w:val="ka-GE"/>
        </w:rPr>
      </w:pPr>
      <w:r w:rsidRPr="00566F04">
        <w:rPr>
          <w:sz w:val="24"/>
          <w:lang w:val="ka-GE"/>
        </w:rPr>
        <w:t>2</w:t>
      </w:r>
      <w:r w:rsidRPr="00566F04">
        <w:rPr>
          <w:rFonts w:ascii="Sylfaen" w:hAnsi="Sylfaen"/>
          <w:sz w:val="24"/>
          <w:lang w:val="ka-GE"/>
        </w:rPr>
        <w:t>5</w:t>
      </w:r>
      <w:r w:rsidRPr="00566F04">
        <w:rPr>
          <w:sz w:val="24"/>
          <w:lang w:val="ka-GE"/>
        </w:rPr>
        <w:t xml:space="preserve">.3 </w:t>
      </w:r>
      <w:r w:rsidRPr="00566F04">
        <w:rPr>
          <w:rFonts w:ascii="Sylfaen" w:hAnsi="Sylfaen"/>
          <w:sz w:val="24"/>
          <w:lang w:val="ka-GE"/>
        </w:rPr>
        <w:t xml:space="preserve"> </w:t>
      </w:r>
      <w:r w:rsidR="00A74F3C" w:rsidRPr="00566F04">
        <w:rPr>
          <w:sz w:val="24"/>
          <w:lang w:val="ka-GE"/>
        </w:rPr>
        <w:t xml:space="preserve"> </w:t>
      </w:r>
      <w:r w:rsidR="00A74F3C" w:rsidRPr="00566F04">
        <w:rPr>
          <w:rFonts w:ascii="Sylfaen" w:hAnsi="Sylfaen"/>
          <w:sz w:val="24"/>
          <w:lang w:val="ka-GE"/>
        </w:rPr>
        <w:t xml:space="preserve"> ბანკის მიერ ტენდერის შეწყვეტილად, არშემდგარად გამოცხადების შემთხვევაში, ასევე, პრეტენდენტის დისკვალიფიკაციის შემთხვევაში, ბანკი არ არის ვალდებული  პრეტენდენტებს  მისცეს  განმარტება აღნიშნული გადაწყვეტილების მიღების საფუძვლების შესახებ. ბანკს</w:t>
      </w:r>
      <w:r w:rsidR="00A74F3C" w:rsidRPr="00566F04">
        <w:rPr>
          <w:sz w:val="24"/>
          <w:lang w:val="ka-GE"/>
        </w:rPr>
        <w:t xml:space="preserve"> </w:t>
      </w:r>
      <w:r w:rsidR="00A74F3C">
        <w:rPr>
          <w:rFonts w:ascii="Sylfaen" w:hAnsi="Sylfaen"/>
          <w:sz w:val="24"/>
          <w:lang w:val="ka-GE"/>
        </w:rPr>
        <w:t>არ ეკისრება პრეტენდენტებისათვის</w:t>
      </w:r>
      <w:r w:rsidR="00C0274D">
        <w:rPr>
          <w:rFonts w:ascii="Sylfaen" w:hAnsi="Sylfaen"/>
          <w:sz w:val="24"/>
          <w:lang w:val="ka-GE"/>
        </w:rPr>
        <w:t xml:space="preserve"> ზიანის ან</w:t>
      </w:r>
      <w:r w:rsidR="00A74F3C">
        <w:rPr>
          <w:rFonts w:ascii="Sylfaen" w:hAnsi="Sylfaen"/>
          <w:sz w:val="24"/>
          <w:lang w:val="ka-GE"/>
        </w:rPr>
        <w:t xml:space="preserve"> რაიმე </w:t>
      </w:r>
      <w:r w:rsidR="00C0274D">
        <w:rPr>
          <w:rFonts w:ascii="Sylfaen" w:hAnsi="Sylfaen"/>
          <w:sz w:val="24"/>
          <w:lang w:val="ka-GE"/>
        </w:rPr>
        <w:t xml:space="preserve">სხვა </w:t>
      </w:r>
      <w:r w:rsidR="00A74F3C">
        <w:rPr>
          <w:rFonts w:ascii="Sylfaen" w:hAnsi="Sylfaen"/>
          <w:sz w:val="24"/>
          <w:lang w:val="ka-GE"/>
        </w:rPr>
        <w:t>თანხის/</w:t>
      </w:r>
      <w:r w:rsidR="00A74F3C" w:rsidRPr="00566F04">
        <w:rPr>
          <w:rFonts w:ascii="Sylfaen" w:hAnsi="Sylfaen"/>
          <w:sz w:val="24"/>
          <w:lang w:val="ka-GE"/>
        </w:rPr>
        <w:t>ხარჯის</w:t>
      </w:r>
      <w:r w:rsidR="00A74F3C" w:rsidRPr="00566F04">
        <w:rPr>
          <w:sz w:val="24"/>
          <w:lang w:val="ka-GE"/>
        </w:rPr>
        <w:t xml:space="preserve"> </w:t>
      </w:r>
      <w:r w:rsidR="00A74F3C">
        <w:rPr>
          <w:rFonts w:ascii="Sylfaen" w:hAnsi="Sylfaen"/>
          <w:sz w:val="24"/>
          <w:lang w:val="ka-GE"/>
        </w:rPr>
        <w:t>ანაზღაურების ვალდებულება</w:t>
      </w:r>
      <w:r w:rsidR="00A74F3C" w:rsidRPr="00566F04">
        <w:rPr>
          <w:sz w:val="24"/>
          <w:lang w:val="ka-GE"/>
        </w:rPr>
        <w:t>.</w:t>
      </w:r>
      <w:r w:rsidR="00A74F3C">
        <w:rPr>
          <w:rFonts w:asciiTheme="minorHAnsi" w:hAnsiTheme="minorHAnsi"/>
          <w:sz w:val="24"/>
          <w:lang w:val="ka-GE"/>
        </w:rPr>
        <w:t xml:space="preserve"> </w:t>
      </w:r>
    </w:p>
    <w:p w14:paraId="7AA6D01A" w14:textId="77777777" w:rsidR="003311A6" w:rsidRPr="00566F04" w:rsidRDefault="003311A6" w:rsidP="003311A6">
      <w:pPr>
        <w:pStyle w:val="BodyText"/>
        <w:tabs>
          <w:tab w:val="left" w:pos="-2250"/>
          <w:tab w:val="left" w:pos="698"/>
        </w:tabs>
        <w:spacing w:before="0"/>
        <w:ind w:left="698" w:hanging="698"/>
        <w:rPr>
          <w:rFonts w:ascii="Sylfaen" w:hAnsi="Sylfaen"/>
          <w:sz w:val="24"/>
          <w:lang w:val="ka-GE"/>
        </w:rPr>
      </w:pPr>
    </w:p>
    <w:p w14:paraId="6C8A75B8" w14:textId="77777777" w:rsidR="003311A6" w:rsidRPr="00202A7C" w:rsidRDefault="003311A6" w:rsidP="003311A6">
      <w:pPr>
        <w:pStyle w:val="BodyText"/>
        <w:tabs>
          <w:tab w:val="left" w:pos="-2250"/>
          <w:tab w:val="left" w:pos="698"/>
        </w:tabs>
        <w:spacing w:before="0"/>
        <w:ind w:left="698" w:hanging="698"/>
        <w:rPr>
          <w:highlight w:val="green"/>
          <w:lang w:val="ka-GE"/>
        </w:rPr>
      </w:pPr>
    </w:p>
    <w:p w14:paraId="16D312DA" w14:textId="77777777" w:rsidR="003311A6" w:rsidRDefault="003311A6" w:rsidP="003311A6">
      <w:pPr>
        <w:ind w:left="720"/>
        <w:jc w:val="both"/>
        <w:rPr>
          <w:rFonts w:ascii="Sylfaen" w:hAnsi="Sylfaen"/>
          <w:b/>
          <w:bCs/>
          <w:lang w:val="ka-GE"/>
        </w:rPr>
      </w:pPr>
      <w:r w:rsidRPr="00854D7A">
        <w:rPr>
          <w:rFonts w:ascii="AcadNusx" w:hAnsi="AcadNusx"/>
          <w:lang w:val="ka-GE"/>
        </w:rPr>
        <w:t xml:space="preserve"> </w:t>
      </w:r>
      <w:r>
        <w:rPr>
          <w:rFonts w:ascii="Sylfaen" w:hAnsi="Sylfaen"/>
          <w:b/>
          <w:bCs/>
          <w:lang w:val="ka-GE"/>
        </w:rPr>
        <w:t>26. შეტყობინების/დოკუმენტების/ინფორმაციის  ელ. ფორმით გაგზავნა/მიღება</w:t>
      </w:r>
    </w:p>
    <w:p w14:paraId="3A86E42D" w14:textId="77777777" w:rsidR="003311A6" w:rsidRDefault="003311A6" w:rsidP="003311A6">
      <w:pPr>
        <w:ind w:left="540" w:hanging="720"/>
        <w:jc w:val="both"/>
        <w:rPr>
          <w:rFonts w:ascii="Sylfaen" w:hAnsi="Sylfaen"/>
          <w:bCs/>
          <w:sz w:val="24"/>
          <w:szCs w:val="24"/>
          <w:lang w:val="ka-GE"/>
        </w:rPr>
      </w:pPr>
      <w:r w:rsidRPr="002E6235">
        <w:rPr>
          <w:rFonts w:ascii="Sylfaen" w:hAnsi="Sylfaen"/>
          <w:bCs/>
          <w:sz w:val="24"/>
          <w:szCs w:val="24"/>
          <w:lang w:val="ka-GE"/>
        </w:rPr>
        <w:t xml:space="preserve">26.1 </w:t>
      </w:r>
      <w:r>
        <w:rPr>
          <w:rFonts w:ascii="Sylfaen" w:hAnsi="Sylfaen"/>
          <w:bCs/>
          <w:sz w:val="24"/>
          <w:szCs w:val="24"/>
        </w:rPr>
        <w:t xml:space="preserve"> </w:t>
      </w:r>
      <w:r w:rsidRPr="002E6235">
        <w:rPr>
          <w:rFonts w:ascii="Sylfaen" w:hAnsi="Sylfaen"/>
          <w:bCs/>
          <w:sz w:val="24"/>
          <w:szCs w:val="24"/>
          <w:lang w:val="ka-GE"/>
        </w:rPr>
        <w:t>წინამდებარე ინსტრუქციით გათვალისწინებულ შემთხვევებში  ბანკის მიერ დოკუმენტის/ინფორმაციის/შეტყობინების ელ.ფოსტის საშუალებით გაგზავნა ხორციელდება განცხადებაში/მოწვევაში მითითებულ ელექტრონული ფოსტის მისამართიდან.</w:t>
      </w:r>
    </w:p>
    <w:p w14:paraId="5FF8A951" w14:textId="077BF9B5" w:rsidR="004E7D52" w:rsidRPr="002E6235" w:rsidRDefault="004E7D52" w:rsidP="004E7D52">
      <w:pPr>
        <w:ind w:left="540" w:hanging="720"/>
        <w:jc w:val="both"/>
        <w:rPr>
          <w:rFonts w:ascii="Sylfaen" w:hAnsi="Sylfaen"/>
          <w:bCs/>
          <w:sz w:val="24"/>
          <w:szCs w:val="24"/>
          <w:lang w:val="ka-GE"/>
        </w:rPr>
      </w:pPr>
      <w:r>
        <w:rPr>
          <w:rFonts w:ascii="Sylfaen" w:hAnsi="Sylfaen"/>
          <w:bCs/>
          <w:sz w:val="24"/>
          <w:szCs w:val="24"/>
          <w:lang w:val="ka-GE"/>
        </w:rPr>
        <w:t>26.2    იმ შემთვევაში</w:t>
      </w:r>
      <w:r w:rsidRPr="004E7D52">
        <w:rPr>
          <w:rFonts w:ascii="Sylfaen" w:hAnsi="Sylfaen"/>
          <w:bCs/>
          <w:sz w:val="24"/>
          <w:szCs w:val="24"/>
          <w:lang w:val="ka-GE"/>
        </w:rPr>
        <w:t xml:space="preserve"> თუ </w:t>
      </w:r>
      <w:r>
        <w:rPr>
          <w:rFonts w:ascii="Sylfaen" w:hAnsi="Sylfaen"/>
          <w:bCs/>
          <w:sz w:val="24"/>
          <w:szCs w:val="24"/>
          <w:lang w:val="ka-GE"/>
        </w:rPr>
        <w:t xml:space="preserve">პრეტენდენტმა </w:t>
      </w:r>
      <w:r w:rsidRPr="004E7D52">
        <w:rPr>
          <w:rFonts w:ascii="Sylfaen" w:hAnsi="Sylfaen"/>
          <w:bCs/>
          <w:sz w:val="24"/>
          <w:szCs w:val="24"/>
          <w:lang w:val="ka-GE"/>
        </w:rPr>
        <w:t>გამოცვალა ელ.</w:t>
      </w:r>
      <w:r>
        <w:rPr>
          <w:rFonts w:ascii="Sylfaen" w:hAnsi="Sylfaen"/>
          <w:bCs/>
          <w:sz w:val="24"/>
          <w:szCs w:val="24"/>
          <w:lang w:val="ka-GE"/>
        </w:rPr>
        <w:t xml:space="preserve"> </w:t>
      </w:r>
      <w:r w:rsidRPr="004E7D52">
        <w:rPr>
          <w:rFonts w:ascii="Sylfaen" w:hAnsi="Sylfaen"/>
          <w:bCs/>
          <w:sz w:val="24"/>
          <w:szCs w:val="24"/>
          <w:lang w:val="ka-GE"/>
        </w:rPr>
        <w:t>ფოსტა</w:t>
      </w:r>
      <w:r>
        <w:rPr>
          <w:rFonts w:ascii="Sylfaen" w:hAnsi="Sylfaen"/>
          <w:bCs/>
          <w:sz w:val="24"/>
          <w:szCs w:val="24"/>
          <w:lang w:val="ka-GE"/>
        </w:rPr>
        <w:t>,</w:t>
      </w:r>
      <w:r w:rsidRPr="004E7D52">
        <w:rPr>
          <w:rFonts w:ascii="Sylfaen" w:hAnsi="Sylfaen"/>
          <w:bCs/>
          <w:sz w:val="24"/>
          <w:szCs w:val="24"/>
          <w:lang w:val="ka-GE"/>
        </w:rPr>
        <w:t xml:space="preserve"> ან გაუმართავია და არ </w:t>
      </w:r>
      <w:r>
        <w:rPr>
          <w:rFonts w:ascii="Sylfaen" w:hAnsi="Sylfaen"/>
          <w:bCs/>
          <w:sz w:val="24"/>
          <w:szCs w:val="24"/>
          <w:lang w:val="ka-GE"/>
        </w:rPr>
        <w:t xml:space="preserve">აცნობა ამის შესახებ ბანკს, წინადადებაში მითითებულ ელ. ფოსტაზე გაგზავნილი წერილი ჩაითვლება ჩაბარებულად. აღნიშნული ასევე ეხება, შემთვევას მისამართის ცვლილების შესახებ ინფორმაციის მიუწოდებლობას. </w:t>
      </w:r>
    </w:p>
    <w:p w14:paraId="63EC67EA" w14:textId="77777777" w:rsidR="003311A6" w:rsidRPr="00577C79" w:rsidRDefault="003311A6" w:rsidP="003311A6">
      <w:pPr>
        <w:ind w:left="720"/>
        <w:jc w:val="both"/>
        <w:rPr>
          <w:rFonts w:ascii="AcadNusx" w:hAnsi="AcadNusx"/>
          <w:b/>
          <w:sz w:val="28"/>
          <w:szCs w:val="28"/>
          <w:lang w:val="ka-GE"/>
        </w:rPr>
      </w:pPr>
    </w:p>
    <w:p w14:paraId="7F5B667A" w14:textId="77777777" w:rsidR="003311A6" w:rsidRDefault="003311A6" w:rsidP="003311A6"/>
    <w:p w14:paraId="70775ACA" w14:textId="25A25E32" w:rsidR="003311A6" w:rsidRDefault="003311A6" w:rsidP="003311A6"/>
    <w:p w14:paraId="11B1E231" w14:textId="77777777" w:rsidR="00667152" w:rsidRDefault="00667152"/>
    <w:sectPr w:rsidR="00667152" w:rsidSect="002D515A">
      <w:footerReference w:type="default" r:id="rId7"/>
      <w:pgSz w:w="11909" w:h="16834" w:code="9"/>
      <w:pgMar w:top="900" w:right="1008" w:bottom="117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66217" w14:textId="77777777" w:rsidR="00E05F31" w:rsidRDefault="00E05F31" w:rsidP="00326A9C">
      <w:pPr>
        <w:spacing w:after="0" w:line="240" w:lineRule="auto"/>
      </w:pPr>
      <w:r>
        <w:separator/>
      </w:r>
    </w:p>
  </w:endnote>
  <w:endnote w:type="continuationSeparator" w:id="0">
    <w:p w14:paraId="7EA91E09" w14:textId="77777777" w:rsidR="00E05F31" w:rsidRDefault="00E05F31" w:rsidP="00326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cadNusx">
    <w:panose1 w:val="00000000000000000000"/>
    <w:charset w:val="00"/>
    <w:family w:val="auto"/>
    <w:pitch w:val="variable"/>
    <w:sig w:usb0="00000087" w:usb1="00000000" w:usb2="00000000" w:usb3="00000000" w:csb0="0000001B" w:csb1="00000000"/>
  </w:font>
  <w:font w:name="LitNusx">
    <w:panose1 w:val="00000000000000000000"/>
    <w:charset w:val="00"/>
    <w:family w:val="auto"/>
    <w:pitch w:val="variable"/>
    <w:sig w:usb0="00000087" w:usb1="00000000" w:usb2="00000000" w:usb3="00000000" w:csb0="0000001B" w:csb1="00000000"/>
  </w:font>
  <w:font w:name="AcadMtavr">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eo ABC">
    <w:panose1 w:val="020B0500000000000000"/>
    <w:charset w:val="00"/>
    <w:family w:val="swiss"/>
    <w:pitch w:val="variable"/>
    <w:sig w:usb0="00000003" w:usb1="00000000" w:usb2="00000000" w:usb3="00000000" w:csb0="00000001" w:csb1="00000000"/>
  </w:font>
  <w:font w:name="Sylfaen UGB">
    <w:altName w:val="Sylfaen"/>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0" w:author="Vakhtang Machavariani" w:date="2023-08-10T12:57:00Z"/>
  <w:sdt>
    <w:sdtPr>
      <w:id w:val="786630730"/>
      <w:docPartObj>
        <w:docPartGallery w:val="Page Numbers (Bottom of Page)"/>
        <w:docPartUnique/>
      </w:docPartObj>
    </w:sdtPr>
    <w:sdtEndPr>
      <w:rPr>
        <w:noProof/>
      </w:rPr>
    </w:sdtEndPr>
    <w:sdtContent>
      <w:customXmlInsRangeEnd w:id="0"/>
      <w:p w14:paraId="3C00A3D0" w14:textId="52838056" w:rsidR="00326A9C" w:rsidRDefault="00326A9C">
        <w:pPr>
          <w:pStyle w:val="Footer"/>
          <w:jc w:val="right"/>
          <w:rPr>
            <w:ins w:id="1" w:author="Vakhtang Machavariani" w:date="2023-08-10T12:57:00Z"/>
          </w:rPr>
        </w:pPr>
        <w:ins w:id="2" w:author="Vakhtang Machavariani" w:date="2023-08-10T12:57:00Z">
          <w:r>
            <w:fldChar w:fldCharType="begin"/>
          </w:r>
          <w:r>
            <w:instrText xml:space="preserve"> PAGE   \* MERGEFORMAT </w:instrText>
          </w:r>
          <w:r>
            <w:fldChar w:fldCharType="separate"/>
          </w:r>
          <w:r>
            <w:rPr>
              <w:noProof/>
            </w:rPr>
            <w:t>2</w:t>
          </w:r>
          <w:r>
            <w:rPr>
              <w:noProof/>
            </w:rPr>
            <w:fldChar w:fldCharType="end"/>
          </w:r>
        </w:ins>
      </w:p>
      <w:customXmlInsRangeStart w:id="3" w:author="Vakhtang Machavariani" w:date="2023-08-10T12:57:00Z"/>
    </w:sdtContent>
  </w:sdt>
  <w:customXmlInsRangeEnd w:id="3"/>
  <w:p w14:paraId="4902317D" w14:textId="77777777" w:rsidR="00326A9C" w:rsidRDefault="00326A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3EFFE" w14:textId="77777777" w:rsidR="00E05F31" w:rsidRDefault="00E05F31" w:rsidP="00326A9C">
      <w:pPr>
        <w:spacing w:after="0" w:line="240" w:lineRule="auto"/>
      </w:pPr>
      <w:r>
        <w:separator/>
      </w:r>
    </w:p>
  </w:footnote>
  <w:footnote w:type="continuationSeparator" w:id="0">
    <w:p w14:paraId="59F48994" w14:textId="77777777" w:rsidR="00E05F31" w:rsidRDefault="00E05F31" w:rsidP="00326A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E68B6"/>
    <w:multiLevelType w:val="hybridMultilevel"/>
    <w:tmpl w:val="98F6BAD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DC1123"/>
    <w:multiLevelType w:val="hybridMultilevel"/>
    <w:tmpl w:val="F5765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6034925">
    <w:abstractNumId w:val="1"/>
  </w:num>
  <w:num w:numId="2" w16cid:durableId="156089996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khtang Machavariani">
    <w15:presenceInfo w15:providerId="AD" w15:userId="S::vmachavariani@cartubank.ge::a9642597-eda5-4028-9483-0a6f7645d5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A7"/>
    <w:rsid w:val="001268B6"/>
    <w:rsid w:val="00234417"/>
    <w:rsid w:val="00287843"/>
    <w:rsid w:val="00292C81"/>
    <w:rsid w:val="00296453"/>
    <w:rsid w:val="00326A9C"/>
    <w:rsid w:val="003311A6"/>
    <w:rsid w:val="003356D8"/>
    <w:rsid w:val="00381DD3"/>
    <w:rsid w:val="003E41A7"/>
    <w:rsid w:val="003F47D8"/>
    <w:rsid w:val="0046393F"/>
    <w:rsid w:val="00492335"/>
    <w:rsid w:val="0049305D"/>
    <w:rsid w:val="004B5ED4"/>
    <w:rsid w:val="004E7D52"/>
    <w:rsid w:val="00574F9F"/>
    <w:rsid w:val="005A262E"/>
    <w:rsid w:val="00617997"/>
    <w:rsid w:val="00667152"/>
    <w:rsid w:val="0071721F"/>
    <w:rsid w:val="00807E99"/>
    <w:rsid w:val="009207BF"/>
    <w:rsid w:val="00A74F3C"/>
    <w:rsid w:val="00A927C3"/>
    <w:rsid w:val="00C0274D"/>
    <w:rsid w:val="00C21B41"/>
    <w:rsid w:val="00C61843"/>
    <w:rsid w:val="00CA3957"/>
    <w:rsid w:val="00D658AB"/>
    <w:rsid w:val="00E05F31"/>
    <w:rsid w:val="00E508B2"/>
    <w:rsid w:val="00E57CD5"/>
    <w:rsid w:val="00F754DB"/>
    <w:rsid w:val="00FA43BF"/>
    <w:rsid w:val="00FB4EFB"/>
    <w:rsid w:val="00FF15E1"/>
    <w:rsid w:val="00FF2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5F60D"/>
  <w15:chartTrackingRefBased/>
  <w15:docId w15:val="{E6891E21-2AAF-4173-A356-70A8092A1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1A6"/>
    <w:pPr>
      <w:spacing w:after="200" w:line="276" w:lineRule="auto"/>
    </w:pPr>
    <w:rPr>
      <w:rFonts w:eastAsiaTheme="minorEastAs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311A6"/>
    <w:pPr>
      <w:autoSpaceDE w:val="0"/>
      <w:autoSpaceDN w:val="0"/>
      <w:adjustRightInd w:val="0"/>
      <w:spacing w:before="120" w:after="0" w:line="240" w:lineRule="auto"/>
      <w:jc w:val="both"/>
    </w:pPr>
    <w:rPr>
      <w:rFonts w:ascii="AcadNusx" w:eastAsia="Times New Roman" w:hAnsi="AcadNusx" w:cs="Times New Roman"/>
      <w:sz w:val="20"/>
      <w:szCs w:val="24"/>
    </w:rPr>
  </w:style>
  <w:style w:type="character" w:customStyle="1" w:styleId="BodyTextChar">
    <w:name w:val="Body Text Char"/>
    <w:basedOn w:val="DefaultParagraphFont"/>
    <w:link w:val="BodyText"/>
    <w:rsid w:val="003311A6"/>
    <w:rPr>
      <w:rFonts w:ascii="AcadNusx" w:eastAsia="Times New Roman" w:hAnsi="AcadNusx" w:cs="Times New Roman"/>
      <w:kern w:val="0"/>
      <w:sz w:val="20"/>
      <w:szCs w:val="24"/>
      <w14:ligatures w14:val="none"/>
    </w:rPr>
  </w:style>
  <w:style w:type="paragraph" w:styleId="BodyTextIndent">
    <w:name w:val="Body Text Indent"/>
    <w:basedOn w:val="Normal"/>
    <w:link w:val="BodyTextIndentChar"/>
    <w:rsid w:val="003311A6"/>
    <w:pPr>
      <w:autoSpaceDE w:val="0"/>
      <w:autoSpaceDN w:val="0"/>
      <w:adjustRightInd w:val="0"/>
      <w:spacing w:before="120" w:after="0" w:line="240" w:lineRule="auto"/>
      <w:ind w:firstLine="851"/>
      <w:jc w:val="both"/>
    </w:pPr>
    <w:rPr>
      <w:rFonts w:ascii="AcadNusx" w:eastAsia="Times New Roman" w:hAnsi="AcadNusx" w:cs="Times New Roman"/>
      <w:sz w:val="20"/>
      <w:szCs w:val="24"/>
    </w:rPr>
  </w:style>
  <w:style w:type="character" w:customStyle="1" w:styleId="BodyTextIndentChar">
    <w:name w:val="Body Text Indent Char"/>
    <w:basedOn w:val="DefaultParagraphFont"/>
    <w:link w:val="BodyTextIndent"/>
    <w:rsid w:val="003311A6"/>
    <w:rPr>
      <w:rFonts w:ascii="AcadNusx" w:eastAsia="Times New Roman" w:hAnsi="AcadNusx" w:cs="Times New Roman"/>
      <w:kern w:val="0"/>
      <w:sz w:val="20"/>
      <w:szCs w:val="24"/>
      <w14:ligatures w14:val="none"/>
    </w:rPr>
  </w:style>
  <w:style w:type="paragraph" w:styleId="BodyTextIndent2">
    <w:name w:val="Body Text Indent 2"/>
    <w:basedOn w:val="Normal"/>
    <w:link w:val="BodyTextIndent2Char"/>
    <w:rsid w:val="003311A6"/>
    <w:pPr>
      <w:autoSpaceDE w:val="0"/>
      <w:autoSpaceDN w:val="0"/>
      <w:adjustRightInd w:val="0"/>
      <w:spacing w:before="120" w:after="0" w:line="240" w:lineRule="auto"/>
      <w:ind w:firstLine="851"/>
      <w:jc w:val="both"/>
    </w:pPr>
    <w:rPr>
      <w:rFonts w:ascii="LitNusx" w:eastAsia="Times New Roman" w:hAnsi="LitNusx" w:cs="Times New Roman"/>
      <w:sz w:val="28"/>
      <w:szCs w:val="28"/>
    </w:rPr>
  </w:style>
  <w:style w:type="character" w:customStyle="1" w:styleId="BodyTextIndent2Char">
    <w:name w:val="Body Text Indent 2 Char"/>
    <w:basedOn w:val="DefaultParagraphFont"/>
    <w:link w:val="BodyTextIndent2"/>
    <w:rsid w:val="003311A6"/>
    <w:rPr>
      <w:rFonts w:ascii="LitNusx" w:eastAsia="Times New Roman" w:hAnsi="LitNusx" w:cs="Times New Roman"/>
      <w:kern w:val="0"/>
      <w:sz w:val="28"/>
      <w:szCs w:val="28"/>
      <w14:ligatures w14:val="none"/>
    </w:rPr>
  </w:style>
  <w:style w:type="paragraph" w:styleId="Header">
    <w:name w:val="header"/>
    <w:basedOn w:val="Normal"/>
    <w:link w:val="HeaderChar"/>
    <w:rsid w:val="003311A6"/>
    <w:pPr>
      <w:tabs>
        <w:tab w:val="center" w:pos="4320"/>
        <w:tab w:val="right" w:pos="8640"/>
      </w:tabs>
      <w:autoSpaceDE w:val="0"/>
      <w:autoSpaceDN w:val="0"/>
      <w:adjustRightInd w:val="0"/>
      <w:spacing w:after="0" w:line="240" w:lineRule="auto"/>
    </w:pPr>
    <w:rPr>
      <w:rFonts w:ascii="AcadMtavr" w:eastAsia="Times New Roman" w:hAnsi="AcadMtavr" w:cs="Times New Roman"/>
      <w:sz w:val="20"/>
      <w:szCs w:val="24"/>
    </w:rPr>
  </w:style>
  <w:style w:type="character" w:customStyle="1" w:styleId="HeaderChar">
    <w:name w:val="Header Char"/>
    <w:basedOn w:val="DefaultParagraphFont"/>
    <w:link w:val="Header"/>
    <w:rsid w:val="003311A6"/>
    <w:rPr>
      <w:rFonts w:ascii="AcadMtavr" w:eastAsia="Times New Roman" w:hAnsi="AcadMtavr" w:cs="Times New Roman"/>
      <w:kern w:val="0"/>
      <w:sz w:val="20"/>
      <w:szCs w:val="24"/>
      <w14:ligatures w14:val="none"/>
    </w:rPr>
  </w:style>
  <w:style w:type="paragraph" w:customStyle="1" w:styleId="Normal0">
    <w:name w:val="[Normal]"/>
    <w:rsid w:val="003311A6"/>
    <w:pPr>
      <w:spacing w:after="0" w:line="240" w:lineRule="auto"/>
    </w:pPr>
    <w:rPr>
      <w:rFonts w:ascii="Arial" w:eastAsia="Arial" w:hAnsi="Arial" w:cs="Times New Roman"/>
      <w:kern w:val="0"/>
      <w:sz w:val="24"/>
      <w:szCs w:val="20"/>
      <w14:ligatures w14:val="none"/>
    </w:rPr>
  </w:style>
  <w:style w:type="character" w:styleId="CommentReference">
    <w:name w:val="annotation reference"/>
    <w:basedOn w:val="DefaultParagraphFont"/>
    <w:uiPriority w:val="99"/>
    <w:semiHidden/>
    <w:unhideWhenUsed/>
    <w:rsid w:val="003311A6"/>
    <w:rPr>
      <w:sz w:val="16"/>
      <w:szCs w:val="16"/>
    </w:rPr>
  </w:style>
  <w:style w:type="paragraph" w:styleId="CommentText">
    <w:name w:val="annotation text"/>
    <w:basedOn w:val="Normal"/>
    <w:link w:val="CommentTextChar"/>
    <w:uiPriority w:val="99"/>
    <w:unhideWhenUsed/>
    <w:rsid w:val="003311A6"/>
    <w:pPr>
      <w:spacing w:line="240" w:lineRule="auto"/>
    </w:pPr>
    <w:rPr>
      <w:sz w:val="20"/>
      <w:szCs w:val="20"/>
    </w:rPr>
  </w:style>
  <w:style w:type="character" w:customStyle="1" w:styleId="CommentTextChar">
    <w:name w:val="Comment Text Char"/>
    <w:basedOn w:val="DefaultParagraphFont"/>
    <w:link w:val="CommentText"/>
    <w:uiPriority w:val="99"/>
    <w:rsid w:val="003311A6"/>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9305D"/>
    <w:rPr>
      <w:b/>
      <w:bCs/>
    </w:rPr>
  </w:style>
  <w:style w:type="character" w:customStyle="1" w:styleId="CommentSubjectChar">
    <w:name w:val="Comment Subject Char"/>
    <w:basedOn w:val="CommentTextChar"/>
    <w:link w:val="CommentSubject"/>
    <w:uiPriority w:val="99"/>
    <w:semiHidden/>
    <w:rsid w:val="0049305D"/>
    <w:rPr>
      <w:rFonts w:eastAsiaTheme="minorEastAsia"/>
      <w:b/>
      <w:bCs/>
      <w:kern w:val="0"/>
      <w:sz w:val="20"/>
      <w:szCs w:val="20"/>
      <w14:ligatures w14:val="none"/>
    </w:rPr>
  </w:style>
  <w:style w:type="paragraph" w:styleId="Revision">
    <w:name w:val="Revision"/>
    <w:hidden/>
    <w:uiPriority w:val="99"/>
    <w:semiHidden/>
    <w:rsid w:val="0049305D"/>
    <w:pPr>
      <w:spacing w:after="0" w:line="240" w:lineRule="auto"/>
    </w:pPr>
    <w:rPr>
      <w:rFonts w:eastAsiaTheme="minorEastAsia"/>
      <w:kern w:val="0"/>
      <w14:ligatures w14:val="none"/>
    </w:rPr>
  </w:style>
  <w:style w:type="paragraph" w:styleId="Footer">
    <w:name w:val="footer"/>
    <w:basedOn w:val="Normal"/>
    <w:link w:val="FooterChar"/>
    <w:uiPriority w:val="99"/>
    <w:unhideWhenUsed/>
    <w:rsid w:val="00326A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A9C"/>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3619</Words>
  <Characters>20629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Irakli Gvadzabia</dc:creator>
  <cp:keywords/>
  <dc:description/>
  <cp:lastModifiedBy>Irakli Gvadzabia</cp:lastModifiedBy>
  <cp:revision>3</cp:revision>
  <dcterms:created xsi:type="dcterms:W3CDTF">2025-06-11T19:11:00Z</dcterms:created>
  <dcterms:modified xsi:type="dcterms:W3CDTF">2025-06-12T06:24:00Z</dcterms:modified>
</cp:coreProperties>
</file>